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40" w:lineRule="exact"/>
        <w:jc w:val="center"/>
        <w:rPr>
          <w:del w:id="0" w:author="张津" w:date="2024-05-23T15:08:54Z"/>
          <w:rFonts w:hint="eastAsia" w:ascii="方正琥珀_GBK" w:hAnsi="方正琥珀_GBK" w:eastAsia="方正琥珀_GBK" w:cs="方正琥珀_GBK"/>
          <w:color w:val="C00000"/>
          <w:sz w:val="72"/>
          <w:szCs w:val="72"/>
          <w:lang w:eastAsia="zh-CN"/>
        </w:rPr>
      </w:pPr>
    </w:p>
    <w:p>
      <w:pPr>
        <w:spacing w:line="1140" w:lineRule="exact"/>
        <w:jc w:val="center"/>
        <w:rPr>
          <w:del w:id="1" w:author="张津" w:date="2024-05-23T15:08:54Z"/>
          <w:rFonts w:hint="eastAsia" w:ascii="方正琥珀_GBK" w:hAnsi="方正琥珀_GBK" w:eastAsia="方正琥珀_GBK" w:cs="方正琥珀_GBK"/>
          <w:color w:val="C00000"/>
          <w:sz w:val="72"/>
          <w:szCs w:val="72"/>
          <w:lang w:eastAsia="zh-CN"/>
        </w:rPr>
      </w:pPr>
    </w:p>
    <w:p>
      <w:pPr>
        <w:spacing w:line="1140" w:lineRule="exact"/>
        <w:jc w:val="center"/>
        <w:rPr>
          <w:del w:id="2" w:author="张津" w:date="2024-05-23T15:08:54Z"/>
          <w:rFonts w:hint="eastAsia" w:ascii="方正琥珀_GBK" w:hAnsi="方正琥珀_GBK" w:eastAsia="方正琥珀_GBK" w:cs="方正琥珀_GBK"/>
          <w:color w:val="C00000"/>
          <w:sz w:val="72"/>
          <w:szCs w:val="72"/>
          <w:lang w:eastAsia="zh-CN"/>
        </w:rPr>
      </w:pPr>
    </w:p>
    <w:p>
      <w:pPr>
        <w:spacing w:line="1140" w:lineRule="exact"/>
        <w:jc w:val="center"/>
        <w:rPr>
          <w:del w:id="3" w:author="张津" w:date="2024-05-23T15:08:54Z"/>
          <w:rFonts w:hint="eastAsia" w:ascii="方正琥珀_GBK" w:hAnsi="方正琥珀_GBK" w:eastAsia="方正琥珀_GBK" w:cs="方正琥珀_GBK"/>
          <w:color w:val="C00000"/>
          <w:sz w:val="72"/>
          <w:szCs w:val="72"/>
          <w:lang w:eastAsia="zh-CN"/>
        </w:rPr>
      </w:pPr>
    </w:p>
    <w:p>
      <w:pPr>
        <w:spacing w:line="1140" w:lineRule="exact"/>
        <w:jc w:val="center"/>
        <w:rPr>
          <w:del w:id="4" w:author="张津" w:date="2024-05-23T15:08:54Z"/>
          <w:rFonts w:hint="eastAsia" w:ascii="方正琥珀_GBK" w:hAnsi="方正琥珀_GBK" w:eastAsia="方正琥珀_GBK" w:cs="方正琥珀_GBK"/>
          <w:color w:val="C00000"/>
          <w:sz w:val="72"/>
          <w:szCs w:val="72"/>
          <w:lang w:val="en" w:eastAsia="zh-CN"/>
        </w:rPr>
      </w:pPr>
      <w:del w:id="5" w:author="张津" w:date="2024-05-23T15:08:54Z">
        <w:r>
          <w:rPr>
            <w:rFonts w:hint="eastAsia" w:ascii="方正琥珀_GBK" w:hAnsi="方正琥珀_GBK" w:eastAsia="方正琥珀_GBK" w:cs="方正琥珀_GBK"/>
            <w:color w:val="C00000"/>
            <w:sz w:val="72"/>
            <w:szCs w:val="72"/>
            <w:lang w:val="en" w:eastAsia="zh-CN"/>
          </w:rPr>
          <w:delText>福建自贸试验区</w:delText>
        </w:r>
      </w:del>
    </w:p>
    <w:p>
      <w:pPr>
        <w:spacing w:line="1140" w:lineRule="exact"/>
        <w:jc w:val="center"/>
        <w:rPr>
          <w:del w:id="6" w:author="张津" w:date="2024-05-23T15:08:54Z"/>
          <w:rFonts w:hint="eastAsia" w:ascii="方正琥珀_GBK" w:hAnsi="方正琥珀_GBK" w:eastAsia="方正琥珀_GBK" w:cs="方正琥珀_GBK"/>
          <w:color w:val="C00000"/>
          <w:sz w:val="72"/>
          <w:szCs w:val="72"/>
          <w:lang w:val="en" w:eastAsia="zh-CN"/>
        </w:rPr>
      </w:pPr>
      <w:del w:id="7" w:author="张津" w:date="2024-05-23T15:08:54Z">
        <w:r>
          <w:rPr>
            <w:rFonts w:hint="eastAsia" w:ascii="方正琥珀_GBK" w:hAnsi="方正琥珀_GBK" w:eastAsia="方正琥珀_GBK" w:cs="方正琥珀_GBK"/>
            <w:color w:val="C00000"/>
            <w:sz w:val="72"/>
            <w:szCs w:val="72"/>
            <w:lang w:val="en" w:eastAsia="zh-CN"/>
          </w:rPr>
          <w:delText>创新实践案例</w:delText>
        </w:r>
      </w:del>
    </w:p>
    <w:p>
      <w:pPr>
        <w:spacing w:line="1140" w:lineRule="exact"/>
        <w:jc w:val="center"/>
        <w:rPr>
          <w:del w:id="8" w:author="张津" w:date="2024-05-23T15:08:54Z"/>
          <w:rFonts w:hint="eastAsia" w:ascii="方正琥珀_GBK" w:hAnsi="方正琥珀_GBK" w:eastAsia="方正琥珀_GBK" w:cs="方正琥珀_GBK"/>
          <w:color w:val="C00000"/>
          <w:sz w:val="72"/>
          <w:szCs w:val="72"/>
          <w:lang w:eastAsia="zh-CN"/>
        </w:rPr>
      </w:pPr>
      <w:del w:id="9" w:author="张津" w:date="2024-05-23T15:08:54Z">
        <w:r>
          <w:rPr>
            <w:rFonts w:hint="eastAsia" w:ascii="方正琥珀_GBK" w:hAnsi="方正琥珀_GBK" w:eastAsia="方正琥珀_GBK" w:cs="方正琥珀_GBK"/>
            <w:color w:val="C00000"/>
            <w:sz w:val="44"/>
            <w:szCs w:val="44"/>
            <w:lang w:eastAsia="zh-CN"/>
            <w:rPrChange w:id="10" w:author="杨智星" w:date="2024-05-22T09:41:00Z">
              <w:rPr>
                <w:rFonts w:hint="eastAsia" w:ascii="方正琥珀_GBK" w:hAnsi="方正琥珀_GBK" w:eastAsia="方正琥珀_GBK" w:cs="方正琥珀_GBK"/>
                <w:color w:val="C00000"/>
                <w:sz w:val="72"/>
                <w:szCs w:val="72"/>
                <w:lang w:eastAsia="zh-CN"/>
              </w:rPr>
            </w:rPrChange>
          </w:rPr>
          <w:delText>（</w:delText>
        </w:r>
      </w:del>
      <w:del w:id="11" w:author="张津" w:date="2024-05-23T15:08:54Z">
        <w:r>
          <w:rPr>
            <w:rFonts w:hint="default" w:ascii="方正琥珀_GBK" w:hAnsi="方正琥珀_GBK" w:eastAsia="方正琥珀_GBK" w:cs="方正琥珀_GBK"/>
            <w:color w:val="C00000"/>
            <w:sz w:val="44"/>
            <w:szCs w:val="44"/>
            <w:lang w:val="en-US" w:eastAsia="zh-CN"/>
            <w:rPrChange w:id="12" w:author="杨智星" w:date="2024-05-22T09:41:00Z">
              <w:rPr>
                <w:rFonts w:hint="default" w:ascii="方正琥珀_GBK" w:hAnsi="方正琥珀_GBK" w:eastAsia="方正琥珀_GBK" w:cs="方正琥珀_GBK"/>
                <w:color w:val="C00000"/>
                <w:sz w:val="72"/>
                <w:szCs w:val="72"/>
                <w:lang w:val="en-US" w:eastAsia="zh-CN"/>
              </w:rPr>
            </w:rPrChange>
          </w:rPr>
          <w:delText>征求意见</w:delText>
        </w:r>
      </w:del>
      <w:ins w:id="13" w:author="张津" w:date="2024-05-22T09:31:00Z">
        <w:del w:id="14" w:author="张津" w:date="2024-05-23T15:08:54Z">
          <w:r>
            <w:rPr>
              <w:rFonts w:hint="default" w:ascii="方正琥珀_GBK" w:hAnsi="方正琥珀_GBK" w:eastAsia="方正琥珀_GBK" w:cs="方正琥珀_GBK"/>
              <w:color w:val="C00000"/>
              <w:sz w:val="44"/>
              <w:szCs w:val="44"/>
              <w:lang w:val="en-US" w:eastAsia="zh-CN"/>
              <w:rPrChange w:id="15" w:author="杨智星" w:date="2024-05-22T09:41:00Z">
                <w:rPr>
                  <w:rFonts w:hint="default" w:ascii="方正琥珀_GBK" w:hAnsi="方正琥珀_GBK" w:eastAsia="方正琥珀_GBK" w:cs="方正琥珀_GBK"/>
                  <w:color w:val="C00000"/>
                  <w:sz w:val="72"/>
                  <w:szCs w:val="72"/>
                  <w:lang w:val="en-US" w:eastAsia="zh-CN"/>
                </w:rPr>
              </w:rPrChange>
            </w:rPr>
            <w:delText>汇总</w:delText>
          </w:r>
        </w:del>
      </w:ins>
      <w:del w:id="16" w:author="张津" w:date="2024-05-23T15:08:54Z">
        <w:r>
          <w:rPr>
            <w:rFonts w:hint="default" w:ascii="方正琥珀_GBK" w:hAnsi="方正琥珀_GBK" w:eastAsia="方正琥珀_GBK" w:cs="方正琥珀_GBK"/>
            <w:color w:val="C00000"/>
            <w:sz w:val="44"/>
            <w:szCs w:val="44"/>
            <w:lang w:val="en-US" w:eastAsia="zh-CN"/>
            <w:rPrChange w:id="17" w:author="杨智星" w:date="2024-05-22T09:41:00Z">
              <w:rPr>
                <w:rFonts w:hint="default" w:ascii="方正琥珀_GBK" w:hAnsi="方正琥珀_GBK" w:eastAsia="方正琥珀_GBK" w:cs="方正琥珀_GBK"/>
                <w:color w:val="C00000"/>
                <w:sz w:val="72"/>
                <w:szCs w:val="72"/>
                <w:lang w:val="en-US" w:eastAsia="zh-CN"/>
              </w:rPr>
            </w:rPrChange>
          </w:rPr>
          <w:delText>稿</w:delText>
        </w:r>
      </w:del>
      <w:ins w:id="18" w:author="杨智星" w:date="2024-05-22T09:38:00Z">
        <w:del w:id="19" w:author="张津" w:date="2024-05-23T15:08:54Z">
          <w:r>
            <w:rPr>
              <w:rFonts w:hint="eastAsia" w:ascii="方正琥珀_GBK" w:hAnsi="方正琥珀_GBK" w:eastAsia="方正琥珀_GBK" w:cs="方正琥珀_GBK"/>
              <w:color w:val="C00000"/>
              <w:sz w:val="44"/>
              <w:szCs w:val="44"/>
              <w:lang w:val="en-US" w:eastAsia="zh-CN"/>
              <w:rPrChange w:id="20" w:author="杨智星" w:date="2024-05-22T09:41:00Z">
                <w:rPr>
                  <w:rFonts w:hint="eastAsia" w:ascii="方正琥珀_GBK" w:hAnsi="方正琥珀_GBK" w:eastAsia="方正琥珀_GBK" w:cs="方正琥珀_GBK"/>
                  <w:color w:val="C00000"/>
                  <w:sz w:val="72"/>
                  <w:szCs w:val="72"/>
                  <w:lang w:val="en-US" w:eastAsia="zh-CN"/>
                </w:rPr>
              </w:rPrChange>
            </w:rPr>
            <w:delText>2024</w:delText>
          </w:r>
        </w:del>
      </w:ins>
      <w:ins w:id="21" w:author="杨智星" w:date="2024-05-22T09:38:00Z">
        <w:del w:id="22" w:author="张津" w:date="2024-05-23T15:08:54Z">
          <w:r>
            <w:rPr>
              <w:rFonts w:hint="eastAsia" w:ascii="方正琥珀_GBK" w:hAnsi="方正琥珀_GBK" w:eastAsia="方正琥珀_GBK" w:cs="方正琥珀_GBK"/>
              <w:color w:val="C00000"/>
              <w:sz w:val="44"/>
              <w:szCs w:val="44"/>
              <w:lang w:val="en-US" w:eastAsia="zh-CN"/>
              <w:rPrChange w:id="23" w:author="杨智星" w:date="2024-05-22T09:41:00Z">
                <w:rPr>
                  <w:rFonts w:hint="eastAsia" w:ascii="方正琥珀_GBK" w:hAnsi="方正琥珀_GBK" w:eastAsia="方正琥珀_GBK" w:cs="方正琥珀_GBK"/>
                  <w:color w:val="C00000"/>
                  <w:sz w:val="72"/>
                  <w:szCs w:val="72"/>
                  <w:lang w:val="en-US" w:eastAsia="zh-CN"/>
                </w:rPr>
              </w:rPrChange>
            </w:rPr>
            <w:delText>年第</w:delText>
          </w:r>
        </w:del>
      </w:ins>
      <w:ins w:id="24" w:author="杨智星" w:date="2024-05-22T09:38:00Z">
        <w:del w:id="25" w:author="张津" w:date="2024-05-23T15:08:54Z">
          <w:r>
            <w:rPr>
              <w:rFonts w:hint="eastAsia" w:ascii="方正琥珀_GBK" w:hAnsi="方正琥珀_GBK" w:eastAsia="方正琥珀_GBK" w:cs="方正琥珀_GBK"/>
              <w:color w:val="C00000"/>
              <w:sz w:val="44"/>
              <w:szCs w:val="44"/>
              <w:lang w:val="en-US" w:eastAsia="zh-CN"/>
              <w:rPrChange w:id="26" w:author="杨智星" w:date="2024-05-22T09:41:00Z">
                <w:rPr>
                  <w:rFonts w:hint="eastAsia" w:ascii="方正琥珀_GBK" w:hAnsi="方正琥珀_GBK" w:eastAsia="方正琥珀_GBK" w:cs="方正琥珀_GBK"/>
                  <w:color w:val="C00000"/>
                  <w:sz w:val="72"/>
                  <w:szCs w:val="72"/>
                  <w:lang w:val="en-US" w:eastAsia="zh-CN"/>
                </w:rPr>
              </w:rPrChange>
            </w:rPr>
            <w:delText>一批</w:delText>
          </w:r>
        </w:del>
      </w:ins>
      <w:del w:id="27" w:author="张津" w:date="2024-05-23T15:08:54Z">
        <w:r>
          <w:rPr>
            <w:rFonts w:hint="eastAsia" w:ascii="方正琥珀_GBK" w:hAnsi="方正琥珀_GBK" w:eastAsia="方正琥珀_GBK" w:cs="方正琥珀_GBK"/>
            <w:color w:val="C00000"/>
            <w:sz w:val="44"/>
            <w:szCs w:val="44"/>
            <w:lang w:eastAsia="zh-CN"/>
            <w:rPrChange w:id="28" w:author="杨智星" w:date="2024-05-22T09:41:00Z">
              <w:rPr>
                <w:rFonts w:hint="eastAsia" w:ascii="方正琥珀_GBK" w:hAnsi="方正琥珀_GBK" w:eastAsia="方正琥珀_GBK" w:cs="方正琥珀_GBK"/>
                <w:color w:val="C00000"/>
                <w:sz w:val="72"/>
                <w:szCs w:val="72"/>
                <w:lang w:eastAsia="zh-CN"/>
              </w:rPr>
            </w:rPrChange>
          </w:rPr>
          <w:delText>）</w:delText>
        </w:r>
      </w:del>
    </w:p>
    <w:p>
      <w:pPr>
        <w:jc w:val="center"/>
        <w:rPr>
          <w:del w:id="29" w:author="张津" w:date="2024-05-23T15:08:54Z"/>
          <w:rFonts w:hint="eastAsia" w:ascii="方正琥珀_GBK" w:hAnsi="方正琥珀_GBK" w:eastAsia="方正琥珀_GBK" w:cs="方正琥珀_GBK"/>
          <w:color w:val="C00000"/>
          <w:sz w:val="72"/>
          <w:szCs w:val="72"/>
          <w:lang w:eastAsia="zh-CN"/>
        </w:rPr>
      </w:pPr>
    </w:p>
    <w:p>
      <w:pPr>
        <w:bidi w:val="0"/>
        <w:rPr>
          <w:del w:id="30" w:author="张津" w:date="2024-05-23T15:08:54Z"/>
          <w:rFonts w:hint="eastAsia" w:ascii="方正琥珀_GBK" w:hAnsi="方正琥珀_GBK" w:eastAsia="方正琥珀_GBK" w:cs="方正琥珀_GBK"/>
          <w:color w:val="C00000"/>
          <w:sz w:val="72"/>
          <w:szCs w:val="72"/>
          <w:lang w:eastAsia="zh-CN"/>
        </w:rPr>
      </w:pPr>
    </w:p>
    <w:p>
      <w:pPr>
        <w:bidi w:val="0"/>
        <w:rPr>
          <w:del w:id="31" w:author="张津" w:date="2024-05-23T15:08:54Z"/>
          <w:rFonts w:hint="eastAsia" w:ascii="方正琥珀_GBK" w:hAnsi="方正琥珀_GBK" w:eastAsia="方正琥珀_GBK" w:cs="方正琥珀_GBK"/>
          <w:color w:val="C00000"/>
          <w:sz w:val="72"/>
          <w:szCs w:val="72"/>
          <w:lang w:eastAsia="zh-CN"/>
        </w:rPr>
      </w:pPr>
    </w:p>
    <w:p>
      <w:pPr>
        <w:bidi w:val="0"/>
        <w:jc w:val="center"/>
        <w:rPr>
          <w:ins w:id="32" w:author="杨智星" w:date="2024-05-22T09:39:00Z"/>
          <w:del w:id="33" w:author="张津" w:date="2024-05-23T15:08:57Z"/>
          <w:rFonts w:hint="eastAsia" w:ascii="黑体" w:hAnsi="黑体" w:eastAsia="黑体" w:cs="黑体"/>
          <w:color w:val="C00000"/>
          <w:sz w:val="44"/>
          <w:szCs w:val="44"/>
          <w:lang w:val="en-US" w:eastAsia="zh-CN"/>
        </w:rPr>
      </w:pPr>
      <w:ins w:id="34" w:author="杨智星" w:date="2024-05-22T09:39:00Z">
        <w:del w:id="35" w:author="张津" w:date="2024-05-23T15:08:56Z">
          <w:r>
            <w:rPr>
              <w:rFonts w:hint="eastAsia" w:ascii="黑体" w:hAnsi="黑体" w:eastAsia="黑体" w:cs="黑体"/>
              <w:color w:val="C00000"/>
              <w:sz w:val="44"/>
              <w:szCs w:val="44"/>
              <w:lang w:val="en-US" w:eastAsia="zh-CN"/>
            </w:rPr>
            <w:delText>2024年</w:delText>
          </w:r>
        </w:del>
      </w:ins>
      <w:ins w:id="36" w:author="杨智星" w:date="2024-05-22T09:39:00Z">
        <w:del w:id="37" w:author="张津" w:date="2024-05-23T15:08:57Z">
          <w:r>
            <w:rPr>
              <w:rFonts w:hint="eastAsia" w:ascii="黑体" w:hAnsi="黑体" w:eastAsia="黑体" w:cs="黑体"/>
              <w:color w:val="C00000"/>
              <w:sz w:val="44"/>
              <w:szCs w:val="44"/>
              <w:lang w:val="en-US" w:eastAsia="zh-CN"/>
            </w:rPr>
            <w:delText>5月</w:delText>
          </w:r>
        </w:del>
      </w:ins>
    </w:p>
    <w:p>
      <w:pPr>
        <w:jc w:val="center"/>
        <w:rPr>
          <w:ins w:id="39" w:author="杨智星" w:date="2024-05-22T09:39:00Z"/>
          <w:del w:id="40" w:author="张津" w:date="2024-05-23T15:08:58Z"/>
          <w:rFonts w:hint="eastAsia"/>
          <w:lang w:val="en-US" w:eastAsia="zh-CN"/>
        </w:rPr>
        <w:pPrChange w:id="38" w:author="张津" w:date="2024-05-23T15:08:57Z">
          <w:pPr>
            <w:pStyle w:val="2"/>
          </w:pPr>
        </w:pPrChange>
      </w:pPr>
    </w:p>
    <w:p>
      <w:pPr>
        <w:bidi w:val="0"/>
        <w:spacing w:after="313" w:afterLines="100" w:line="600" w:lineRule="exact"/>
        <w:jc w:val="center"/>
        <w:rPr>
          <w:ins w:id="42" w:author="张津" w:date="2024-05-23T15:06:48Z"/>
          <w:rFonts w:hint="eastAsia" w:ascii="方正小标宋简体" w:hAnsi="方正小标宋简体" w:eastAsia="方正小标宋简体" w:cs="方正小标宋简体"/>
          <w:color w:val="auto"/>
          <w:sz w:val="36"/>
          <w:szCs w:val="36"/>
          <w:lang w:eastAsia="zh-CN"/>
          <w:rPrChange w:id="43" w:author="张津" w:date="2024-05-23T15:07:42Z">
            <w:rPr>
              <w:ins w:id="44" w:author="张津" w:date="2024-05-23T15:06:48Z"/>
              <w:rFonts w:hint="eastAsia" w:ascii="黑体" w:hAnsi="黑体" w:eastAsia="黑体" w:cs="黑体"/>
              <w:color w:val="auto"/>
              <w:sz w:val="44"/>
              <w:szCs w:val="44"/>
              <w:lang w:eastAsia="zh-CN"/>
            </w:rPr>
          </w:rPrChange>
        </w:rPr>
        <w:pPrChange w:id="41" w:author="张津" w:date="2024-05-23T15:08:22Z">
          <w:pPr>
            <w:bidi w:val="0"/>
            <w:jc w:val="center"/>
          </w:pPr>
        </w:pPrChange>
      </w:pPr>
      <w:ins w:id="45" w:author="张津" w:date="2024-05-23T15:05:43Z">
        <w:r>
          <w:rPr>
            <w:rFonts w:hint="eastAsia" w:ascii="方正小标宋简体" w:hAnsi="方正小标宋简体" w:eastAsia="方正小标宋简体" w:cs="方正小标宋简体"/>
            <w:color w:val="auto"/>
            <w:sz w:val="36"/>
            <w:szCs w:val="36"/>
            <w:lang w:val="en" w:eastAsia="zh-CN"/>
            <w:rPrChange w:id="46" w:author="张津" w:date="2024-05-23T15:16:49Z">
              <w:rPr>
                <w:rFonts w:hint="eastAsia" w:ascii="方正琥珀_GBK" w:hAnsi="方正琥珀_GBK" w:eastAsia="方正琥珀_GBK" w:cs="方正琥珀_GBK"/>
                <w:color w:val="C00000"/>
                <w:sz w:val="72"/>
                <w:szCs w:val="72"/>
                <w:lang w:val="en" w:eastAsia="zh-CN"/>
              </w:rPr>
            </w:rPrChange>
          </w:rPr>
          <w:t>福建自贸试验区</w:t>
        </w:r>
      </w:ins>
      <w:ins w:id="48" w:author="张津" w:date="2024-05-23T15:05:49Z">
        <w:r>
          <w:rPr>
            <w:rFonts w:hint="eastAsia" w:ascii="方正小标宋简体" w:hAnsi="方正小标宋简体" w:eastAsia="方正小标宋简体" w:cs="方正小标宋简体"/>
            <w:color w:val="auto"/>
            <w:sz w:val="36"/>
            <w:szCs w:val="36"/>
            <w:lang w:val="en-US" w:eastAsia="zh-CN"/>
            <w:rPrChange w:id="49" w:author="张津" w:date="2024-05-23T15:16:49Z">
              <w:rPr>
                <w:rFonts w:hint="eastAsia" w:ascii="方正琥珀_GBK" w:hAnsi="方正琥珀_GBK" w:eastAsia="方正琥珀_GBK" w:cs="方正琥珀_GBK"/>
                <w:color w:val="C00000"/>
                <w:sz w:val="72"/>
                <w:szCs w:val="72"/>
                <w:lang w:val="en-US" w:eastAsia="zh-CN"/>
              </w:rPr>
            </w:rPrChange>
          </w:rPr>
          <w:t>2024</w:t>
        </w:r>
      </w:ins>
      <w:ins w:id="51" w:author="张津" w:date="2024-05-23T15:05:53Z">
        <w:r>
          <w:rPr>
            <w:rFonts w:hint="eastAsia" w:ascii="方正小标宋简体" w:hAnsi="方正小标宋简体" w:eastAsia="方正小标宋简体" w:cs="方正小标宋简体"/>
            <w:color w:val="auto"/>
            <w:sz w:val="36"/>
            <w:szCs w:val="36"/>
            <w:lang w:val="en-US" w:eastAsia="zh-CN"/>
            <w:rPrChange w:id="52" w:author="张津" w:date="2024-05-23T15:16:49Z">
              <w:rPr>
                <w:rFonts w:hint="eastAsia" w:ascii="方正琥珀_GBK" w:hAnsi="方正琥珀_GBK" w:eastAsia="方正琥珀_GBK" w:cs="方正琥珀_GBK"/>
                <w:color w:val="C00000"/>
                <w:sz w:val="72"/>
                <w:szCs w:val="72"/>
                <w:lang w:val="en-US" w:eastAsia="zh-CN"/>
              </w:rPr>
            </w:rPrChange>
          </w:rPr>
          <w:t>年第一批</w:t>
        </w:r>
      </w:ins>
      <w:ins w:id="54" w:author="张津" w:date="2024-05-23T15:05:43Z">
        <w:r>
          <w:rPr>
            <w:rFonts w:hint="eastAsia" w:ascii="方正小标宋简体" w:hAnsi="方正小标宋简体" w:eastAsia="方正小标宋简体" w:cs="方正小标宋简体"/>
            <w:color w:val="auto"/>
            <w:sz w:val="36"/>
            <w:szCs w:val="36"/>
            <w:lang w:val="en" w:eastAsia="zh-CN"/>
            <w:rPrChange w:id="55" w:author="张津" w:date="2024-05-23T15:16:49Z">
              <w:rPr>
                <w:rFonts w:hint="eastAsia" w:ascii="方正琥珀_GBK" w:hAnsi="方正琥珀_GBK" w:eastAsia="方正琥珀_GBK" w:cs="方正琥珀_GBK"/>
                <w:color w:val="C00000"/>
                <w:sz w:val="72"/>
                <w:szCs w:val="72"/>
                <w:lang w:val="en" w:eastAsia="zh-CN"/>
              </w:rPr>
            </w:rPrChange>
          </w:rPr>
          <w:t>创新实践案例</w:t>
        </w:r>
      </w:ins>
      <w:del w:id="57" w:author="张津" w:date="2024-05-23T15:06:48Z">
        <w:r>
          <w:rPr>
            <w:rFonts w:hint="eastAsia" w:ascii="方正小标宋简体" w:hAnsi="方正小标宋简体" w:eastAsia="方正小标宋简体" w:cs="方正小标宋简体"/>
            <w:color w:val="auto"/>
            <w:sz w:val="36"/>
            <w:szCs w:val="36"/>
            <w:lang w:eastAsia="zh-CN"/>
            <w:rPrChange w:id="58" w:author="张津" w:date="2024-05-23T15:16:49Z">
              <w:rPr>
                <w:rFonts w:hint="eastAsia" w:ascii="黑体" w:hAnsi="黑体" w:eastAsia="黑体" w:cs="黑体"/>
                <w:color w:val="C00000"/>
                <w:sz w:val="44"/>
                <w:szCs w:val="44"/>
                <w:lang w:eastAsia="zh-CN"/>
              </w:rPr>
            </w:rPrChange>
          </w:rPr>
          <w:delText>目录</w:delText>
        </w:r>
      </w:del>
    </w:p>
    <w:p>
      <w:pPr>
        <w:bidi w:val="0"/>
        <w:spacing w:after="469" w:afterLines="150" w:line="600" w:lineRule="exact"/>
        <w:jc w:val="center"/>
        <w:rPr>
          <w:del w:id="61" w:author="张津" w:date="2024-05-23T15:07:09Z"/>
          <w:rFonts w:hint="eastAsia" w:ascii="黑体" w:hAnsi="黑体" w:eastAsia="黑体" w:cs="黑体"/>
          <w:color w:val="C00000"/>
          <w:sz w:val="32"/>
          <w:szCs w:val="32"/>
          <w:lang w:eastAsia="zh-CN"/>
          <w:rPrChange w:id="62" w:author="张津" w:date="2024-05-23T15:07:03Z">
            <w:rPr>
              <w:del w:id="63" w:author="张津" w:date="2024-05-23T15:07:09Z"/>
              <w:rFonts w:hint="eastAsia" w:ascii="黑体" w:hAnsi="黑体" w:eastAsia="黑体" w:cs="黑体"/>
              <w:color w:val="C00000"/>
              <w:sz w:val="44"/>
              <w:szCs w:val="44"/>
              <w:lang w:eastAsia="zh-CN"/>
            </w:rPr>
          </w:rPrChange>
        </w:rPr>
        <w:pPrChange w:id="60" w:author="张津" w:date="2024-05-23T15:07:58Z">
          <w:pPr>
            <w:bidi w:val="0"/>
            <w:jc w:val="center"/>
          </w:pPr>
        </w:pPrChange>
      </w:pPr>
      <w:ins w:id="64" w:author="张津" w:date="2024-05-23T15:06:52Z">
        <w:r>
          <w:rPr>
            <w:rFonts w:hint="eastAsia" w:ascii="黑体" w:hAnsi="黑体" w:eastAsia="黑体" w:cs="黑体"/>
            <w:color w:val="auto"/>
            <w:sz w:val="32"/>
            <w:szCs w:val="32"/>
            <w:lang w:eastAsia="zh-CN"/>
            <w:rPrChange w:id="65" w:author="张津" w:date="2024-05-23T15:07:03Z">
              <w:rPr>
                <w:rFonts w:hint="eastAsia" w:ascii="黑体" w:hAnsi="黑体" w:eastAsia="黑体" w:cs="黑体"/>
                <w:color w:val="auto"/>
                <w:sz w:val="44"/>
                <w:szCs w:val="44"/>
                <w:lang w:eastAsia="zh-CN"/>
              </w:rPr>
            </w:rPrChange>
          </w:rPr>
          <w:t>目</w:t>
        </w:r>
      </w:ins>
      <w:ins w:id="66" w:author="张津" w:date="2024-05-23T15:07:07Z">
        <w:r>
          <w:rPr>
            <w:rFonts w:hint="eastAsia" w:ascii="黑体" w:hAnsi="黑体" w:eastAsia="黑体" w:cs="黑体"/>
            <w:color w:val="auto"/>
            <w:sz w:val="32"/>
            <w:szCs w:val="32"/>
            <w:lang w:val="en-US" w:eastAsia="zh-CN"/>
          </w:rPr>
          <w:t xml:space="preserve">  </w:t>
        </w:r>
      </w:ins>
      <w:ins w:id="67" w:author="张津" w:date="2024-05-23T15:06:52Z">
        <w:r>
          <w:rPr>
            <w:rFonts w:hint="eastAsia" w:ascii="黑体" w:hAnsi="黑体" w:eastAsia="黑体" w:cs="黑体"/>
            <w:color w:val="auto"/>
            <w:sz w:val="32"/>
            <w:szCs w:val="32"/>
            <w:lang w:eastAsia="zh-CN"/>
            <w:rPrChange w:id="68" w:author="张津" w:date="2024-05-23T15:07:03Z">
              <w:rPr>
                <w:rFonts w:hint="eastAsia" w:ascii="黑体" w:hAnsi="黑体" w:eastAsia="黑体" w:cs="黑体"/>
                <w:color w:val="auto"/>
                <w:sz w:val="44"/>
                <w:szCs w:val="44"/>
                <w:lang w:eastAsia="zh-CN"/>
              </w:rPr>
            </w:rPrChange>
          </w:rPr>
          <w:t>录</w:t>
        </w:r>
      </w:ins>
    </w:p>
    <w:p>
      <w:pPr>
        <w:spacing w:afterLines="0" w:line="600" w:lineRule="exact"/>
        <w:jc w:val="center"/>
        <w:rPr>
          <w:ins w:id="70" w:author="张津" w:date="2024-05-21T16:31:00Z"/>
        </w:rPr>
        <w:pPrChange w:id="69" w:author="张津" w:date="2024-05-23T15:07:09Z">
          <w:pPr/>
        </w:pPrChange>
      </w:pPr>
    </w:p>
    <w:p>
      <w:pPr>
        <w:pStyle w:val="2"/>
        <w:spacing w:before="0" w:after="0" w:afterLines="0" w:line="600" w:lineRule="exact"/>
        <w:rPr>
          <w:del w:id="72" w:author="张津" w:date="2024-05-21T16:31:00Z"/>
        </w:rPr>
        <w:pPrChange w:id="71" w:author="张津" w:date="2024-05-23T15:06:37Z">
          <w:pPr>
            <w:pStyle w:val="2"/>
          </w:pPr>
        </w:pPrChange>
      </w:pPr>
    </w:p>
    <w:p>
      <w:pPr>
        <w:spacing w:afterLines="0" w:line="600" w:lineRule="exact"/>
        <w:rPr>
          <w:del w:id="74" w:author="张津" w:date="2024-05-21T16:31:00Z"/>
          <w:rFonts w:hint="eastAsia" w:ascii="黑体" w:hAnsi="黑体" w:eastAsia="黑体" w:cs="黑体"/>
          <w:sz w:val="32"/>
          <w:szCs w:val="32"/>
          <w:lang w:eastAsia="zh-CN"/>
        </w:rPr>
        <w:pPrChange w:id="73" w:author="张津" w:date="2024-05-23T15:06:37Z">
          <w:pPr/>
        </w:pPrChange>
      </w:pPr>
      <w:del w:id="75" w:author="张津" w:date="2024-05-21T16:31:00Z">
        <w:r>
          <w:rPr>
            <w:rFonts w:hint="eastAsia" w:ascii="黑体" w:hAnsi="黑体" w:eastAsia="黑体" w:cs="黑体"/>
            <w:sz w:val="32"/>
            <w:szCs w:val="32"/>
            <w:lang w:eastAsia="zh-CN"/>
          </w:rPr>
          <w:delText>贸易便利化：</w:delText>
        </w:r>
      </w:del>
    </w:p>
    <w:p>
      <w:pPr>
        <w:pStyle w:val="14"/>
        <w:numPr>
          <w:ilvl w:val="0"/>
          <w:numId w:val="0"/>
        </w:numPr>
        <w:spacing w:before="313" w:beforeLines="100" w:after="0" w:line="600" w:lineRule="exact"/>
        <w:ind w:leftChars="0"/>
        <w:jc w:val="left"/>
        <w:rPr>
          <w:rFonts w:hint="eastAsia" w:ascii="仿宋_GB2312" w:hAnsi="仿宋_GB2312" w:eastAsia="仿宋_GB2312" w:cs="仿宋_GB2312"/>
          <w:sz w:val="32"/>
          <w:szCs w:val="32"/>
          <w:lang w:eastAsia="zh-CN"/>
        </w:rPr>
        <w:pPrChange w:id="76" w:author="张津" w:date="2024-05-23T15:08:13Z">
          <w:pPr>
            <w:pStyle w:val="14"/>
            <w:numPr>
              <w:ilvl w:val="0"/>
              <w:numId w:val="0"/>
            </w:numPr>
            <w:ind w:leftChars="0"/>
            <w:jc w:val="left"/>
          </w:pPr>
        </w:pPrChange>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《区域全面经济伙伴关系协定》（RCEP）享惠智选新模式</w:t>
      </w:r>
    </w:p>
    <w:p>
      <w:pPr>
        <w:pStyle w:val="14"/>
        <w:numPr>
          <w:ilvl w:val="0"/>
          <w:numId w:val="0"/>
        </w:numPr>
        <w:spacing w:after="0" w:line="600" w:lineRule="exact"/>
        <w:ind w:leftChars="0"/>
        <w:jc w:val="left"/>
        <w:rPr>
          <w:rFonts w:hint="eastAsia" w:ascii="仿宋_GB2312" w:hAnsi="仿宋_GB2312" w:eastAsia="仿宋_GB2312" w:cs="仿宋_GB2312"/>
          <w:sz w:val="32"/>
          <w:szCs w:val="32"/>
          <w:lang w:eastAsia="zh-CN"/>
        </w:rPr>
        <w:pPrChange w:id="77" w:author="张津" w:date="2024-05-23T15:06:37Z">
          <w:pPr>
            <w:pStyle w:val="14"/>
            <w:numPr>
              <w:ilvl w:val="0"/>
              <w:numId w:val="0"/>
            </w:numPr>
            <w:ind w:leftChars="0"/>
            <w:jc w:val="left"/>
          </w:pPr>
        </w:pPrChange>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跨境电子商务零售进口税款电子支付</w:t>
      </w:r>
    </w:p>
    <w:p>
      <w:pPr>
        <w:pStyle w:val="14"/>
        <w:spacing w:after="0" w:line="600" w:lineRule="exact"/>
        <w:ind w:left="0" w:leftChars="0" w:firstLine="0" w:firstLineChars="0"/>
        <w:jc w:val="left"/>
        <w:rPr>
          <w:rFonts w:hint="eastAsia" w:ascii="仿宋_GB2312" w:hAnsi="仿宋_GB2312" w:eastAsia="仿宋_GB2312" w:cs="仿宋_GB2312"/>
          <w:sz w:val="32"/>
          <w:szCs w:val="32"/>
          <w:lang w:eastAsia="zh-CN"/>
        </w:rPr>
        <w:pPrChange w:id="78" w:author="张津" w:date="2024-05-23T15:06:37Z">
          <w:pPr>
            <w:pStyle w:val="14"/>
            <w:ind w:left="0" w:leftChars="0" w:firstLine="0" w:firstLineChars="0"/>
            <w:jc w:val="left"/>
          </w:pPr>
        </w:pPrChange>
      </w:pPr>
      <w:r>
        <w:rPr>
          <w:rFonts w:hint="eastAsia" w:ascii="仿宋_GB2312" w:hAnsi="仿宋_GB2312" w:eastAsia="仿宋_GB2312" w:cs="仿宋_GB2312"/>
          <w:sz w:val="32"/>
          <w:szCs w:val="32"/>
          <w:lang w:val="en-US" w:eastAsia="zh-CN"/>
        </w:rPr>
        <w:t>3.</w:t>
      </w:r>
      <w:del w:id="79" w:author="杨智星" w:date="2024-05-22T09:40:00Z">
        <w:r>
          <w:rPr>
            <w:rFonts w:hint="eastAsia" w:ascii="仿宋_GB2312" w:hAnsi="仿宋_GB2312" w:eastAsia="仿宋_GB2312" w:cs="仿宋_GB2312"/>
            <w:sz w:val="32"/>
            <w:szCs w:val="32"/>
          </w:rPr>
          <w:delText>推行</w:delText>
        </w:r>
      </w:del>
      <w:r>
        <w:rPr>
          <w:rFonts w:hint="eastAsia" w:ascii="仿宋_GB2312" w:hAnsi="仿宋_GB2312" w:eastAsia="仿宋_GB2312" w:cs="仿宋_GB2312"/>
          <w:sz w:val="32"/>
          <w:szCs w:val="32"/>
        </w:rPr>
        <w:t>关港航贸一体化发展新模式</w:t>
      </w:r>
    </w:p>
    <w:p>
      <w:pPr>
        <w:pStyle w:val="14"/>
        <w:spacing w:after="0" w:line="600" w:lineRule="exact"/>
        <w:ind w:left="0" w:leftChars="0" w:firstLine="0" w:firstLineChars="0"/>
        <w:rPr>
          <w:del w:id="81" w:author="张津" w:date="2024-05-21T16:31:00Z"/>
          <w:rFonts w:hint="eastAsia" w:ascii="仿宋_GB2312" w:hAnsi="仿宋_GB2312" w:eastAsia="仿宋_GB2312" w:cs="仿宋_GB2312"/>
          <w:sz w:val="32"/>
          <w:szCs w:val="32"/>
          <w:lang w:eastAsia="zh-CN"/>
        </w:rPr>
        <w:pPrChange w:id="80" w:author="张津" w:date="2024-05-23T15:06:37Z">
          <w:pPr>
            <w:pStyle w:val="14"/>
            <w:ind w:left="0" w:leftChars="0" w:firstLine="0" w:firstLineChars="0"/>
          </w:pPr>
        </w:pPrChange>
      </w:pPr>
      <w:del w:id="82" w:author="张津" w:date="2024-05-21T16:31:00Z">
        <w:r>
          <w:rPr>
            <w:rFonts w:hint="eastAsia" w:ascii="黑体" w:hAnsi="黑体" w:eastAsia="黑体" w:cs="黑体"/>
            <w:sz w:val="32"/>
            <w:szCs w:val="32"/>
            <w:lang w:eastAsia="zh-CN"/>
          </w:rPr>
          <w:delText>金融开放创新：</w:delText>
        </w:r>
      </w:del>
    </w:p>
    <w:p>
      <w:pPr>
        <w:pStyle w:val="14"/>
        <w:spacing w:after="0" w:line="600" w:lineRule="exact"/>
        <w:ind w:left="0" w:leftChars="0" w:firstLine="0" w:firstLineChars="0"/>
        <w:rPr>
          <w:rFonts w:hint="eastAsia" w:ascii="仿宋_GB2312" w:hAnsi="仿宋_GB2312" w:eastAsia="仿宋_GB2312" w:cs="仿宋_GB2312"/>
          <w:sz w:val="32"/>
          <w:szCs w:val="32"/>
        </w:rPr>
        <w:pPrChange w:id="83" w:author="张津" w:date="2024-05-23T15:06:37Z">
          <w:pPr>
            <w:pStyle w:val="14"/>
            <w:ind w:left="640" w:leftChars="0" w:hanging="640" w:hangingChars="200"/>
          </w:pPr>
        </w:pPrChange>
      </w:pPr>
      <w:r>
        <w:rPr>
          <w:rFonts w:hint="eastAsia" w:ascii="仿宋_GB2312" w:hAnsi="仿宋_GB2312" w:eastAsia="仿宋_GB2312" w:cs="仿宋_GB2312"/>
          <w:sz w:val="32"/>
          <w:szCs w:val="32"/>
          <w:lang w:val="en-US" w:eastAsia="zh-CN"/>
        </w:rPr>
        <w:t>4.本外币合一银行结算账户体系试点改革</w:t>
      </w:r>
    </w:p>
    <w:p>
      <w:pPr>
        <w:pStyle w:val="14"/>
        <w:spacing w:after="0" w:line="600" w:lineRule="exact"/>
        <w:ind w:left="0" w:leftChars="0" w:firstLine="0" w:firstLineChars="0"/>
        <w:jc w:val="left"/>
        <w:rPr>
          <w:rFonts w:hint="default" w:ascii="仿宋_GB2312" w:hAnsi="仿宋_GB2312" w:eastAsia="仿宋_GB2312" w:cs="仿宋_GB2312"/>
          <w:sz w:val="32"/>
          <w:szCs w:val="32"/>
          <w:lang w:val="en-US" w:eastAsia="zh-CN"/>
        </w:rPr>
        <w:pPrChange w:id="84" w:author="张津" w:date="2024-05-23T15:06:37Z">
          <w:pPr>
            <w:pStyle w:val="14"/>
            <w:ind w:left="0" w:leftChars="0" w:firstLine="0" w:firstLineChars="0"/>
            <w:jc w:val="left"/>
          </w:pPr>
        </w:pPrChange>
      </w:pPr>
      <w:r>
        <w:rPr>
          <w:rFonts w:hint="eastAsia" w:ascii="仿宋_GB2312" w:hAnsi="仿宋_GB2312" w:eastAsia="仿宋_GB2312" w:cs="仿宋_GB2312"/>
          <w:sz w:val="32"/>
          <w:szCs w:val="32"/>
          <w:lang w:val="en-US" w:eastAsia="zh-CN"/>
        </w:rPr>
        <w:t>5.非法贷款营销短信预警处置机制</w:t>
      </w:r>
    </w:p>
    <w:p>
      <w:pPr>
        <w:pStyle w:val="14"/>
        <w:spacing w:after="0" w:line="600" w:lineRule="exact"/>
        <w:ind w:left="0" w:leftChars="0" w:firstLine="0" w:firstLineChars="0"/>
        <w:jc w:val="left"/>
        <w:rPr>
          <w:del w:id="86" w:author="张津" w:date="2024-05-21T16:31:00Z"/>
          <w:rFonts w:hint="eastAsia" w:ascii="黑体" w:hAnsi="黑体" w:eastAsia="黑体" w:cs="黑体"/>
          <w:sz w:val="32"/>
          <w:szCs w:val="32"/>
          <w:lang w:eastAsia="zh-CN"/>
        </w:rPr>
        <w:pPrChange w:id="85" w:author="张津" w:date="2024-05-23T15:06:37Z">
          <w:pPr>
            <w:pStyle w:val="14"/>
            <w:ind w:left="0" w:leftChars="0" w:firstLine="0" w:firstLineChars="0"/>
            <w:jc w:val="left"/>
          </w:pPr>
        </w:pPrChange>
      </w:pPr>
      <w:del w:id="87" w:author="张津" w:date="2024-05-21T16:31:00Z">
        <w:r>
          <w:rPr>
            <w:rFonts w:hint="eastAsia" w:ascii="黑体" w:hAnsi="黑体" w:eastAsia="黑体" w:cs="黑体"/>
            <w:sz w:val="32"/>
            <w:szCs w:val="32"/>
            <w:lang w:eastAsia="zh-CN"/>
          </w:rPr>
          <w:delText>两岸融合发展：</w:delText>
        </w:r>
      </w:del>
    </w:p>
    <w:p>
      <w:pPr>
        <w:pStyle w:val="14"/>
        <w:spacing w:after="0" w:line="600" w:lineRule="exact"/>
        <w:ind w:left="0" w:leftChars="0" w:firstLine="0" w:firstLineChars="0"/>
        <w:jc w:val="left"/>
        <w:rPr>
          <w:del w:id="89" w:author="张津" w:date="2024-05-22T17:18:00Z"/>
          <w:rFonts w:hint="eastAsia" w:ascii="仿宋_GB2312" w:hAnsi="仿宋_GB2312" w:eastAsia="仿宋_GB2312" w:cs="仿宋_GB2312"/>
          <w:sz w:val="32"/>
          <w:szCs w:val="32"/>
          <w:lang w:val="en-US" w:eastAsia="zh-CN"/>
        </w:rPr>
        <w:pPrChange w:id="88" w:author="张津" w:date="2024-05-23T15:06:37Z">
          <w:pPr>
            <w:pStyle w:val="14"/>
            <w:ind w:left="0" w:leftChars="0" w:firstLine="0" w:firstLineChars="0"/>
            <w:jc w:val="left"/>
          </w:pPr>
        </w:pPrChange>
      </w:pPr>
      <w:del w:id="90" w:author="张津" w:date="2024-05-22T17:18:00Z">
        <w:r>
          <w:rPr>
            <w:rFonts w:hint="eastAsia" w:ascii="仿宋_GB2312" w:hAnsi="仿宋_GB2312" w:eastAsia="仿宋_GB2312" w:cs="仿宋_GB2312"/>
            <w:sz w:val="32"/>
            <w:szCs w:val="32"/>
            <w:lang w:val="en-US" w:eastAsia="zh-CN"/>
          </w:rPr>
          <w:delText>6.成立涉台海事纠纷解决中心</w:delText>
        </w:r>
      </w:del>
    </w:p>
    <w:p>
      <w:pPr>
        <w:spacing w:afterLines="0" w:line="600" w:lineRule="exact"/>
        <w:rPr>
          <w:rFonts w:hint="eastAsia" w:ascii="仿宋_GB2312" w:hAnsi="仿宋_GB2312" w:eastAsia="仿宋_GB2312" w:cs="仿宋_GB2312"/>
          <w:sz w:val="32"/>
          <w:szCs w:val="32"/>
          <w:lang w:val="en-US" w:eastAsia="zh-CN"/>
        </w:rPr>
        <w:pPrChange w:id="91" w:author="张津" w:date="2024-05-23T15:06:37Z">
          <w:pPr/>
        </w:pPrChange>
      </w:pPr>
      <w:del w:id="92" w:author="张津" w:date="2024-05-22T17:18:00Z">
        <w:r>
          <w:rPr>
            <w:rFonts w:hint="eastAsia" w:ascii="仿宋_GB2312" w:hAnsi="仿宋_GB2312" w:eastAsia="仿宋_GB2312" w:cs="仿宋_GB2312"/>
            <w:sz w:val="32"/>
            <w:szCs w:val="32"/>
            <w:lang w:val="en-US" w:eastAsia="zh-CN"/>
          </w:rPr>
          <w:delText>7</w:delText>
        </w:r>
      </w:del>
      <w:ins w:id="93" w:author="张津" w:date="2024-05-22T17:18:00Z">
        <w:r>
          <w:rPr>
            <w:rFonts w:hint="eastAsia" w:ascii="仿宋_GB2312" w:hAnsi="仿宋_GB2312" w:eastAsia="仿宋_GB2312" w:cs="仿宋_GB2312"/>
            <w:sz w:val="32"/>
            <w:szCs w:val="32"/>
            <w:lang w:val="en-US" w:eastAsia="zh-CN"/>
          </w:rPr>
          <w:t>6</w:t>
        </w:r>
      </w:ins>
      <w:r>
        <w:rPr>
          <w:rFonts w:hint="eastAsia" w:ascii="仿宋_GB2312" w:hAnsi="仿宋_GB2312" w:eastAsia="仿宋_GB2312" w:cs="仿宋_GB2312"/>
          <w:sz w:val="32"/>
          <w:szCs w:val="32"/>
          <w:lang w:val="en-US" w:eastAsia="zh-CN"/>
        </w:rPr>
        <w:t>.打造台胞来厦参加船员“培训-考证-就业”新</w:t>
      </w:r>
      <w:del w:id="94" w:author="张津" w:date="2024-05-21T16:30:00Z">
        <w:r>
          <w:rPr>
            <w:rFonts w:hint="eastAsia" w:ascii="仿宋_GB2312" w:hAnsi="仿宋_GB2312" w:eastAsia="仿宋_GB2312" w:cs="仿宋_GB2312"/>
            <w:sz w:val="32"/>
            <w:szCs w:val="32"/>
            <w:lang w:val="en-US" w:eastAsia="zh-CN"/>
          </w:rPr>
          <w:delText>机制</w:delText>
        </w:r>
      </w:del>
      <w:ins w:id="95" w:author="张津" w:date="2024-05-21T16:30:00Z">
        <w:r>
          <w:rPr>
            <w:rFonts w:hint="eastAsia" w:ascii="仿宋_GB2312" w:hAnsi="仿宋_GB2312" w:eastAsia="仿宋_GB2312" w:cs="仿宋_GB2312"/>
            <w:sz w:val="32"/>
            <w:szCs w:val="32"/>
            <w:lang w:val="en-US" w:eastAsia="zh-CN"/>
          </w:rPr>
          <w:t>模式</w:t>
        </w:r>
      </w:ins>
    </w:p>
    <w:p>
      <w:pPr>
        <w:spacing w:afterLines="0" w:line="600" w:lineRule="exact"/>
        <w:rPr>
          <w:rFonts w:hint="eastAsia" w:ascii="仿宋_GB2312" w:hAnsi="仿宋_GB2312" w:eastAsia="仿宋_GB2312" w:cs="仿宋_GB2312"/>
          <w:sz w:val="32"/>
          <w:szCs w:val="32"/>
          <w:lang w:eastAsia="zh-CN"/>
        </w:rPr>
        <w:pPrChange w:id="96" w:author="张津" w:date="2024-05-23T15:06:37Z">
          <w:pPr/>
        </w:pPrChange>
      </w:pPr>
      <w:ins w:id="97" w:author="张津" w:date="2024-05-22T17:18:00Z">
        <w:r>
          <w:rPr>
            <w:rFonts w:hint="eastAsia" w:ascii="仿宋_GB2312" w:hAnsi="仿宋_GB2312" w:eastAsia="仿宋_GB2312" w:cs="仿宋_GB2312"/>
            <w:sz w:val="32"/>
            <w:szCs w:val="32"/>
            <w:lang w:val="en-US" w:eastAsia="zh-CN"/>
          </w:rPr>
          <w:t>7</w:t>
        </w:r>
      </w:ins>
      <w:del w:id="98" w:author="张津" w:date="2024-05-22T17:18:00Z">
        <w:r>
          <w:rPr>
            <w:rFonts w:hint="eastAsia" w:ascii="仿宋_GB2312" w:hAnsi="仿宋_GB2312" w:eastAsia="仿宋_GB2312" w:cs="仿宋_GB2312"/>
            <w:sz w:val="32"/>
            <w:szCs w:val="32"/>
            <w:lang w:val="en-US" w:eastAsia="zh-CN"/>
          </w:rPr>
          <w:delText>8</w:delText>
        </w:r>
      </w:del>
      <w:r>
        <w:rPr>
          <w:rFonts w:hint="eastAsia" w:ascii="仿宋_GB2312" w:hAnsi="仿宋_GB2312" w:eastAsia="仿宋_GB2312" w:cs="仿宋_GB2312"/>
          <w:sz w:val="32"/>
          <w:szCs w:val="32"/>
          <w:lang w:val="en-US" w:eastAsia="zh-CN"/>
        </w:rPr>
        <w:t>.台胞</w:t>
      </w:r>
      <w:ins w:id="99" w:author="张津" w:date="2024-05-23T10:48:14Z">
        <w:r>
          <w:rPr>
            <w:rFonts w:hint="eastAsia" w:ascii="仿宋_GB2312" w:hAnsi="仿宋_GB2312" w:eastAsia="仿宋_GB2312" w:cs="仿宋_GB2312"/>
            <w:sz w:val="32"/>
            <w:szCs w:val="32"/>
            <w:lang w:val="en-US" w:eastAsia="zh-CN"/>
          </w:rPr>
          <w:t>“</w:t>
        </w:r>
      </w:ins>
      <w:ins w:id="100" w:author="张津" w:date="2024-05-23T10:48:19Z">
        <w:r>
          <w:rPr>
            <w:rFonts w:hint="eastAsia" w:ascii="仿宋_GB2312" w:hAnsi="仿宋_GB2312" w:eastAsia="仿宋_GB2312" w:cs="仿宋_GB2312"/>
            <w:sz w:val="32"/>
            <w:szCs w:val="32"/>
            <w:lang w:val="en-US" w:eastAsia="zh-CN"/>
          </w:rPr>
          <w:t>诚信闪贷</w:t>
        </w:r>
      </w:ins>
      <w:ins w:id="101" w:author="张津" w:date="2024-05-23T10:48:14Z">
        <w:r>
          <w:rPr>
            <w:rFonts w:hint="eastAsia" w:ascii="仿宋_GB2312" w:hAnsi="仿宋_GB2312" w:eastAsia="仿宋_GB2312" w:cs="仿宋_GB2312"/>
            <w:sz w:val="32"/>
            <w:szCs w:val="32"/>
            <w:lang w:val="en-US" w:eastAsia="zh-CN"/>
          </w:rPr>
          <w:t>”</w:t>
        </w:r>
      </w:ins>
      <w:del w:id="102" w:author="张津" w:date="2024-05-23T10:48:17Z">
        <w:r>
          <w:rPr>
            <w:rFonts w:hint="eastAsia" w:ascii="仿宋_GB2312" w:hAnsi="仿宋_GB2312" w:eastAsia="仿宋_GB2312" w:cs="仿宋_GB2312"/>
            <w:sz w:val="32"/>
            <w:szCs w:val="32"/>
            <w:lang w:val="en-US" w:eastAsia="zh-CN"/>
          </w:rPr>
          <w:delText>诚信闪贷</w:delText>
        </w:r>
      </w:del>
    </w:p>
    <w:p>
      <w:pPr>
        <w:spacing w:afterLines="0" w:line="600" w:lineRule="exact"/>
        <w:rPr>
          <w:del w:id="104" w:author="张津" w:date="2024-05-21T16:31:00Z"/>
          <w:rFonts w:hint="eastAsia" w:ascii="黑体" w:hAnsi="黑体" w:eastAsia="黑体" w:cs="黑体"/>
          <w:lang w:eastAsia="zh-CN"/>
        </w:rPr>
        <w:pPrChange w:id="103" w:author="张津" w:date="2024-05-23T15:06:37Z">
          <w:pPr/>
        </w:pPrChange>
      </w:pPr>
      <w:del w:id="105" w:author="张津" w:date="2024-05-21T16:31:00Z">
        <w:r>
          <w:rPr>
            <w:rFonts w:hint="eastAsia" w:ascii="黑体" w:hAnsi="黑体" w:eastAsia="黑体" w:cs="黑体"/>
            <w:sz w:val="32"/>
            <w:szCs w:val="32"/>
            <w:lang w:eastAsia="zh-CN"/>
          </w:rPr>
          <w:delText>优化政府服务：</w:delText>
        </w:r>
      </w:del>
    </w:p>
    <w:p>
      <w:pPr>
        <w:spacing w:afterLines="0" w:line="600" w:lineRule="exact"/>
        <w:rPr>
          <w:rFonts w:hint="eastAsia" w:ascii="仿宋_GB2312" w:hAnsi="仿宋_GB2312" w:eastAsia="仿宋_GB2312" w:cs="仿宋_GB2312"/>
          <w:sz w:val="32"/>
          <w:szCs w:val="32"/>
          <w:lang w:eastAsia="zh-CN"/>
        </w:rPr>
        <w:pPrChange w:id="106" w:author="张津" w:date="2024-05-23T15:06:37Z">
          <w:pPr/>
        </w:pPrChange>
      </w:pPr>
      <w:ins w:id="107" w:author="张津" w:date="2024-05-22T17:18:00Z">
        <w:r>
          <w:rPr>
            <w:rFonts w:hint="eastAsia" w:ascii="仿宋_GB2312" w:hAnsi="仿宋_GB2312" w:eastAsia="仿宋_GB2312" w:cs="仿宋_GB2312"/>
            <w:b w:val="0"/>
            <w:bCs/>
            <w:kern w:val="44"/>
            <w:sz w:val="32"/>
            <w:szCs w:val="32"/>
            <w:lang w:val="en-US" w:eastAsia="zh-CN" w:bidi="ar"/>
          </w:rPr>
          <w:t>8</w:t>
        </w:r>
      </w:ins>
      <w:del w:id="108" w:author="张津" w:date="2024-05-22T17:18:00Z">
        <w:r>
          <w:rPr>
            <w:rFonts w:hint="eastAsia" w:ascii="仿宋_GB2312" w:hAnsi="仿宋_GB2312" w:eastAsia="仿宋_GB2312" w:cs="仿宋_GB2312"/>
            <w:b w:val="0"/>
            <w:bCs/>
            <w:kern w:val="44"/>
            <w:sz w:val="32"/>
            <w:szCs w:val="32"/>
            <w:lang w:val="en-US" w:eastAsia="zh-CN" w:bidi="ar"/>
          </w:rPr>
          <w:delText>9</w:delText>
        </w:r>
      </w:del>
      <w:r>
        <w:rPr>
          <w:rFonts w:hint="eastAsia" w:ascii="仿宋_GB2312" w:hAnsi="仿宋_GB2312" w:eastAsia="仿宋_GB2312" w:cs="仿宋_GB2312"/>
          <w:b w:val="0"/>
          <w:bCs/>
          <w:kern w:val="44"/>
          <w:sz w:val="32"/>
          <w:szCs w:val="32"/>
          <w:lang w:val="en-US" w:eastAsia="zh-CN" w:bidi="ar"/>
        </w:rPr>
        <w:t>.</w:t>
      </w:r>
      <w:r>
        <w:rPr>
          <w:rFonts w:hint="eastAsia" w:ascii="仿宋_GB2312" w:hAnsi="仿宋_GB2312" w:eastAsia="仿宋_GB2312" w:cs="仿宋_GB2312"/>
          <w:sz w:val="32"/>
          <w:szCs w:val="32"/>
        </w:rPr>
        <w:t>数据资产评估服务模式创新</w:t>
      </w:r>
    </w:p>
    <w:p>
      <w:pPr>
        <w:pStyle w:val="14"/>
        <w:spacing w:after="0" w:line="600" w:lineRule="exact"/>
        <w:ind w:left="0" w:leftChars="0" w:firstLine="0" w:firstLineChars="0"/>
        <w:rPr>
          <w:rFonts w:hint="eastAsia" w:ascii="仿宋_GB2312" w:hAnsi="仿宋_GB2312" w:eastAsia="仿宋_GB2312" w:cs="仿宋_GB2312"/>
          <w:sz w:val="32"/>
          <w:szCs w:val="32"/>
          <w:lang w:val="en-US" w:eastAsia="zh-CN"/>
        </w:rPr>
        <w:pPrChange w:id="109" w:author="张津" w:date="2024-05-23T15:06:37Z">
          <w:pPr>
            <w:pStyle w:val="14"/>
            <w:ind w:left="0" w:leftChars="0" w:firstLine="0" w:firstLineChars="0"/>
          </w:pPr>
        </w:pPrChange>
      </w:pPr>
      <w:ins w:id="110" w:author="张津" w:date="2024-05-22T17:18:00Z">
        <w:r>
          <w:rPr>
            <w:rFonts w:hint="eastAsia" w:ascii="仿宋_GB2312" w:hAnsi="仿宋_GB2312" w:eastAsia="仿宋_GB2312" w:cs="仿宋_GB2312"/>
            <w:sz w:val="32"/>
            <w:szCs w:val="32"/>
            <w:lang w:val="en-US" w:eastAsia="zh-CN"/>
          </w:rPr>
          <w:t>9</w:t>
        </w:r>
      </w:ins>
      <w:del w:id="111" w:author="张津" w:date="2024-05-22T17:18:00Z">
        <w:r>
          <w:rPr>
            <w:rFonts w:hint="eastAsia" w:ascii="仿宋_GB2312" w:hAnsi="仿宋_GB2312" w:eastAsia="仿宋_GB2312" w:cs="仿宋_GB2312"/>
            <w:sz w:val="32"/>
            <w:szCs w:val="32"/>
            <w:lang w:val="en-US" w:eastAsia="zh-CN"/>
          </w:rPr>
          <w:delText>10</w:delText>
        </w:r>
      </w:del>
      <w:r>
        <w:rPr>
          <w:rFonts w:hint="eastAsia" w:ascii="仿宋_GB2312" w:hAnsi="仿宋_GB2312" w:eastAsia="仿宋_GB2312" w:cs="仿宋_GB2312"/>
          <w:sz w:val="32"/>
          <w:szCs w:val="32"/>
          <w:lang w:val="en-US" w:eastAsia="zh-CN"/>
        </w:rPr>
        <w:t>.公安政务服务事项一警通办</w:t>
      </w:r>
    </w:p>
    <w:p>
      <w:pPr>
        <w:pStyle w:val="14"/>
        <w:spacing w:after="0" w:line="600" w:lineRule="exact"/>
        <w:ind w:left="0" w:leftChars="0" w:firstLine="0" w:firstLineChars="0"/>
        <w:rPr>
          <w:rFonts w:hint="eastAsia" w:ascii="仿宋_GB2312" w:hAnsi="仿宋_GB2312" w:eastAsia="仿宋_GB2312" w:cs="仿宋_GB2312"/>
          <w:sz w:val="32"/>
          <w:szCs w:val="32"/>
          <w:lang w:val="en-US" w:eastAsia="zh-CN"/>
        </w:rPr>
        <w:pPrChange w:id="112" w:author="张津" w:date="2024-05-23T15:06:37Z">
          <w:pPr>
            <w:pStyle w:val="14"/>
            <w:ind w:left="0" w:leftChars="0" w:firstLine="0" w:firstLineChars="0"/>
          </w:pPr>
        </w:pPrChange>
      </w:pPr>
      <w:r>
        <w:rPr>
          <w:rFonts w:hint="eastAsia" w:ascii="仿宋_GB2312" w:hAnsi="仿宋_GB2312" w:eastAsia="仿宋_GB2312" w:cs="仿宋_GB2312"/>
          <w:sz w:val="32"/>
          <w:szCs w:val="32"/>
          <w:lang w:val="en-US" w:eastAsia="zh-CN"/>
        </w:rPr>
        <w:t>1</w:t>
      </w:r>
      <w:ins w:id="113" w:author="张津" w:date="2024-05-22T17:18:00Z">
        <w:r>
          <w:rPr>
            <w:rFonts w:hint="eastAsia" w:ascii="仿宋_GB2312" w:hAnsi="仿宋_GB2312" w:eastAsia="仿宋_GB2312" w:cs="仿宋_GB2312"/>
            <w:sz w:val="32"/>
            <w:szCs w:val="32"/>
            <w:lang w:val="en-US" w:eastAsia="zh-CN"/>
          </w:rPr>
          <w:t>0</w:t>
        </w:r>
      </w:ins>
      <w:del w:id="114" w:author="张津" w:date="2024-05-22T17:18:00Z">
        <w:r>
          <w:rPr>
            <w:rFonts w:hint="eastAsia" w:ascii="仿宋_GB2312" w:hAnsi="仿宋_GB2312" w:eastAsia="仿宋_GB2312" w:cs="仿宋_GB2312"/>
            <w:sz w:val="32"/>
            <w:szCs w:val="32"/>
            <w:lang w:val="en-US" w:eastAsia="zh-CN"/>
          </w:rPr>
          <w:delText>1</w:delText>
        </w:r>
      </w:del>
      <w:r>
        <w:rPr>
          <w:rFonts w:hint="eastAsia" w:ascii="仿宋_GB2312" w:hAnsi="仿宋_GB2312" w:eastAsia="仿宋_GB2312" w:cs="仿宋_GB2312"/>
          <w:sz w:val="32"/>
          <w:szCs w:val="32"/>
          <w:lang w:val="en-US" w:eastAsia="zh-CN"/>
        </w:rPr>
        <w:t>.</w:t>
      </w:r>
      <w:del w:id="115" w:author="张津" w:date="2024-05-21T16:30:00Z">
        <w:r>
          <w:rPr>
            <w:rFonts w:hint="eastAsia" w:ascii="仿宋_GB2312" w:hAnsi="仿宋_GB2312" w:eastAsia="仿宋_GB2312" w:cs="仿宋_GB2312"/>
            <w:sz w:val="32"/>
            <w:szCs w:val="32"/>
            <w:lang w:val="en-US" w:eastAsia="zh-CN"/>
          </w:rPr>
          <w:delText>海事机构推行</w:delText>
        </w:r>
      </w:del>
      <w:r>
        <w:rPr>
          <w:rFonts w:hint="eastAsia" w:ascii="仿宋_GB2312" w:hAnsi="仿宋_GB2312" w:eastAsia="仿宋_GB2312" w:cs="仿宋_GB2312"/>
          <w:sz w:val="32"/>
          <w:szCs w:val="32"/>
          <w:lang w:val="en-US" w:eastAsia="zh-CN"/>
        </w:rPr>
        <w:t>船舶初始化登记“一件事一次办”便捷举措</w:t>
      </w:r>
    </w:p>
    <w:p>
      <w:pPr>
        <w:spacing w:afterLines="0" w:line="600" w:lineRule="exact"/>
        <w:rPr>
          <w:del w:id="117" w:author="张津" w:date="2024-05-21T16:31:00Z"/>
          <w:rFonts w:hint="eastAsia" w:ascii="黑体" w:hAnsi="黑体" w:eastAsia="黑体" w:cs="黑体"/>
          <w:sz w:val="32"/>
          <w:szCs w:val="32"/>
          <w:lang w:val="en-US" w:eastAsia="zh-CN"/>
        </w:rPr>
        <w:pPrChange w:id="116" w:author="张津" w:date="2024-05-23T15:06:37Z">
          <w:pPr/>
        </w:pPrChange>
      </w:pPr>
    </w:p>
    <w:p>
      <w:pPr>
        <w:spacing w:afterLines="0" w:line="600" w:lineRule="exact"/>
        <w:rPr>
          <w:del w:id="119" w:author="张津" w:date="2024-05-21T16:31:00Z"/>
          <w:rFonts w:hint="eastAsia" w:ascii="黑体" w:hAnsi="黑体" w:eastAsia="黑体" w:cs="黑体"/>
          <w:sz w:val="32"/>
          <w:szCs w:val="32"/>
          <w:lang w:val="en-US" w:eastAsia="zh-CN"/>
        </w:rPr>
        <w:pPrChange w:id="118" w:author="张津" w:date="2024-05-23T15:06:37Z">
          <w:pPr/>
        </w:pPrChange>
      </w:pPr>
      <w:del w:id="120" w:author="张津" w:date="2024-05-21T16:31:00Z">
        <w:r>
          <w:rPr>
            <w:rFonts w:hint="eastAsia" w:ascii="黑体" w:hAnsi="黑体" w:eastAsia="黑体" w:cs="黑体"/>
            <w:sz w:val="32"/>
            <w:szCs w:val="32"/>
            <w:lang w:val="en-US" w:eastAsia="zh-CN"/>
          </w:rPr>
          <w:delText>优良法治环境：</w:delText>
        </w:r>
      </w:del>
    </w:p>
    <w:p>
      <w:pPr>
        <w:numPr>
          <w:ilvl w:val="0"/>
          <w:numId w:val="0"/>
        </w:numPr>
        <w:spacing w:afterLines="0" w:line="600" w:lineRule="exact"/>
        <w:rPr>
          <w:rFonts w:hint="eastAsia" w:ascii="仿宋_GB2312" w:hAnsi="仿宋_GB2312" w:eastAsia="仿宋_GB2312" w:cs="仿宋_GB2312"/>
          <w:sz w:val="32"/>
          <w:szCs w:val="32"/>
        </w:rPr>
        <w:pPrChange w:id="121" w:author="张津" w:date="2024-05-23T15:06:37Z">
          <w:pPr>
            <w:numPr>
              <w:ilvl w:val="0"/>
              <w:numId w:val="0"/>
            </w:numPr>
          </w:pPr>
        </w:pPrChange>
      </w:pPr>
      <w:r>
        <w:rPr>
          <w:rFonts w:hint="eastAsia" w:ascii="仿宋_GB2312" w:hAnsi="仿宋_GB2312" w:eastAsia="仿宋_GB2312" w:cs="仿宋_GB2312"/>
          <w:sz w:val="32"/>
          <w:szCs w:val="32"/>
          <w:lang w:val="en-US" w:eastAsia="zh-CN"/>
        </w:rPr>
        <w:t>1</w:t>
      </w:r>
      <w:ins w:id="122" w:author="张津" w:date="2024-05-22T17:18:00Z">
        <w:r>
          <w:rPr>
            <w:rFonts w:hint="eastAsia" w:ascii="仿宋_GB2312" w:hAnsi="仿宋_GB2312" w:eastAsia="仿宋_GB2312" w:cs="仿宋_GB2312"/>
            <w:sz w:val="32"/>
            <w:szCs w:val="32"/>
            <w:lang w:val="en-US" w:eastAsia="zh-CN"/>
          </w:rPr>
          <w:t>1</w:t>
        </w:r>
      </w:ins>
      <w:del w:id="123" w:author="张津" w:date="2024-05-22T17:18:00Z">
        <w:r>
          <w:rPr>
            <w:rFonts w:hint="eastAsia" w:ascii="仿宋_GB2312" w:hAnsi="仿宋_GB2312" w:eastAsia="仿宋_GB2312" w:cs="仿宋_GB2312"/>
            <w:sz w:val="32"/>
            <w:szCs w:val="32"/>
            <w:lang w:val="en-US" w:eastAsia="zh-CN"/>
          </w:rPr>
          <w:delText>2</w:delText>
        </w:r>
      </w:del>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建设省一体化大融合行政执法平台</w:t>
      </w:r>
    </w:p>
    <w:p>
      <w:pPr>
        <w:numPr>
          <w:ilvl w:val="0"/>
          <w:numId w:val="0"/>
        </w:numPr>
        <w:spacing w:afterLines="0" w:line="600" w:lineRule="exact"/>
        <w:rPr>
          <w:rFonts w:hint="eastAsia" w:ascii="仿宋_GB2312" w:hAnsi="仿宋_GB2312" w:eastAsia="仿宋_GB2312" w:cs="仿宋_GB2312"/>
          <w:sz w:val="32"/>
          <w:szCs w:val="32"/>
          <w:lang w:eastAsia="zh-CN"/>
        </w:rPr>
        <w:pPrChange w:id="124" w:author="张津" w:date="2024-05-23T15:06:37Z">
          <w:pPr>
            <w:numPr>
              <w:ilvl w:val="0"/>
              <w:numId w:val="0"/>
            </w:numPr>
          </w:pPr>
        </w:pPrChange>
      </w:pPr>
      <w:r>
        <w:rPr>
          <w:rFonts w:hint="eastAsia" w:ascii="仿宋_GB2312" w:hAnsi="仿宋_GB2312" w:eastAsia="仿宋_GB2312" w:cs="仿宋_GB2312"/>
          <w:b w:val="0"/>
          <w:bCs w:val="0"/>
          <w:sz w:val="32"/>
          <w:szCs w:val="32"/>
          <w:lang w:val="en-US" w:eastAsia="zh-CN"/>
        </w:rPr>
        <w:t>1</w:t>
      </w:r>
      <w:ins w:id="125" w:author="张津" w:date="2024-05-22T17:18:00Z">
        <w:r>
          <w:rPr>
            <w:rFonts w:hint="eastAsia" w:ascii="仿宋_GB2312" w:hAnsi="仿宋_GB2312" w:eastAsia="仿宋_GB2312" w:cs="仿宋_GB2312"/>
            <w:b w:val="0"/>
            <w:bCs w:val="0"/>
            <w:sz w:val="32"/>
            <w:szCs w:val="32"/>
            <w:lang w:val="en-US" w:eastAsia="zh-CN"/>
          </w:rPr>
          <w:t>2</w:t>
        </w:r>
      </w:ins>
      <w:del w:id="126" w:author="张津" w:date="2024-05-22T17:18:00Z">
        <w:r>
          <w:rPr>
            <w:rFonts w:hint="eastAsia" w:ascii="仿宋_GB2312" w:hAnsi="仿宋_GB2312" w:eastAsia="仿宋_GB2312" w:cs="仿宋_GB2312"/>
            <w:b w:val="0"/>
            <w:bCs w:val="0"/>
            <w:sz w:val="32"/>
            <w:szCs w:val="32"/>
            <w:lang w:val="en-US" w:eastAsia="zh-CN"/>
          </w:rPr>
          <w:delText>3</w:delText>
        </w:r>
      </w:del>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涉案房产“e拍即得”协同执行机制</w:t>
      </w:r>
    </w:p>
    <w:p>
      <w:pPr>
        <w:pStyle w:val="14"/>
        <w:spacing w:after="0" w:line="600" w:lineRule="exact"/>
        <w:ind w:left="0" w:leftChars="0" w:firstLine="0" w:firstLineChars="0"/>
        <w:jc w:val="left"/>
        <w:rPr>
          <w:del w:id="128" w:author="张津" w:date="2024-05-21T16:31:00Z"/>
          <w:rFonts w:hint="eastAsia" w:ascii="黑体" w:hAnsi="黑体" w:eastAsia="黑体" w:cs="黑体"/>
          <w:sz w:val="32"/>
          <w:szCs w:val="32"/>
          <w:lang w:val="en-US" w:eastAsia="zh-CN"/>
        </w:rPr>
        <w:pPrChange w:id="127" w:author="张津" w:date="2024-05-23T15:06:37Z">
          <w:pPr>
            <w:pStyle w:val="14"/>
            <w:ind w:left="0" w:leftChars="0" w:firstLine="0" w:firstLineChars="0"/>
            <w:jc w:val="left"/>
          </w:pPr>
        </w:pPrChange>
      </w:pPr>
      <w:del w:id="129" w:author="张津" w:date="2024-05-21T16:31:00Z">
        <w:r>
          <w:rPr>
            <w:rFonts w:hint="eastAsia" w:ascii="黑体" w:hAnsi="黑体" w:eastAsia="黑体" w:cs="黑体"/>
            <w:sz w:val="32"/>
            <w:szCs w:val="32"/>
            <w:lang w:val="en-US" w:eastAsia="zh-CN"/>
          </w:rPr>
          <w:delText>生态绿色发展：</w:delText>
        </w:r>
      </w:del>
    </w:p>
    <w:p>
      <w:pPr>
        <w:pStyle w:val="14"/>
        <w:spacing w:after="0" w:line="600" w:lineRule="exact"/>
        <w:ind w:left="0" w:leftChars="0" w:firstLine="0" w:firstLineChars="0"/>
        <w:jc w:val="left"/>
        <w:rPr>
          <w:rFonts w:hint="default" w:ascii="仿宋_GB2312" w:hAnsi="仿宋_GB2312" w:eastAsia="仿宋_GB2312" w:cs="仿宋_GB2312"/>
          <w:sz w:val="32"/>
          <w:szCs w:val="32"/>
          <w:lang w:val="en-US" w:eastAsia="zh-CN"/>
        </w:rPr>
        <w:pPrChange w:id="130" w:author="张津" w:date="2024-05-23T15:06:37Z">
          <w:pPr>
            <w:pStyle w:val="14"/>
            <w:ind w:left="0" w:leftChars="0" w:firstLine="0" w:firstLineChars="0"/>
            <w:jc w:val="left"/>
          </w:pPr>
        </w:pPrChange>
      </w:pPr>
      <w:r>
        <w:rPr>
          <w:rFonts w:hint="eastAsia" w:ascii="仿宋_GB2312" w:hAnsi="仿宋_GB2312" w:eastAsia="仿宋_GB2312" w:cs="仿宋_GB2312"/>
          <w:sz w:val="32"/>
          <w:szCs w:val="32"/>
          <w:lang w:val="en-US" w:eastAsia="zh-CN"/>
        </w:rPr>
        <w:t>1</w:t>
      </w:r>
      <w:ins w:id="131" w:author="张津" w:date="2024-05-22T17:18:00Z">
        <w:r>
          <w:rPr>
            <w:rFonts w:hint="eastAsia" w:ascii="仿宋_GB2312" w:hAnsi="仿宋_GB2312" w:eastAsia="仿宋_GB2312" w:cs="仿宋_GB2312"/>
            <w:sz w:val="32"/>
            <w:szCs w:val="32"/>
            <w:lang w:val="en-US" w:eastAsia="zh-CN"/>
          </w:rPr>
          <w:t>3</w:t>
        </w:r>
      </w:ins>
      <w:del w:id="132" w:author="张津" w:date="2024-05-22T17:18:00Z">
        <w:r>
          <w:rPr>
            <w:rFonts w:hint="eastAsia" w:ascii="仿宋_GB2312" w:hAnsi="仿宋_GB2312" w:eastAsia="仿宋_GB2312" w:cs="仿宋_GB2312"/>
            <w:sz w:val="32"/>
            <w:szCs w:val="32"/>
            <w:lang w:val="en-US" w:eastAsia="zh-CN"/>
          </w:rPr>
          <w:delText>4</w:delText>
        </w:r>
      </w:del>
      <w:r>
        <w:rPr>
          <w:rFonts w:hint="eastAsia" w:ascii="仿宋_GB2312" w:hAnsi="仿宋_GB2312" w:eastAsia="仿宋_GB2312" w:cs="仿宋_GB2312"/>
          <w:sz w:val="32"/>
          <w:szCs w:val="32"/>
          <w:lang w:val="en-US" w:eastAsia="zh-CN"/>
        </w:rPr>
        <w:t>.</w:t>
      </w:r>
      <w:del w:id="133" w:author="杨智星" w:date="2024-05-22T09:44:00Z">
        <w:r>
          <w:rPr>
            <w:rFonts w:hint="default" w:ascii="仿宋_GB2312" w:hAnsi="仿宋_GB2312" w:eastAsia="仿宋_GB2312" w:cs="仿宋_GB2312"/>
            <w:sz w:val="32"/>
            <w:szCs w:val="32"/>
            <w:lang w:val="en-US" w:eastAsia="zh-CN"/>
          </w:rPr>
          <w:delText>厦门自贸区</w:delText>
        </w:r>
      </w:del>
      <w:r>
        <w:rPr>
          <w:rFonts w:hint="default" w:ascii="仿宋_GB2312" w:hAnsi="仿宋_GB2312" w:eastAsia="仿宋_GB2312" w:cs="仿宋_GB2312"/>
          <w:sz w:val="32"/>
          <w:szCs w:val="32"/>
          <w:lang w:val="en-US" w:eastAsia="zh-CN"/>
        </w:rPr>
        <w:t>推进建设项目环评与排污许可深度衔接改革</w:t>
      </w:r>
    </w:p>
    <w:p>
      <w:pPr>
        <w:pStyle w:val="14"/>
        <w:rPr>
          <w:rFonts w:hint="eastAsia"/>
          <w:lang w:val="en-US"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Change w:id="134" w:author="张津" w:date="2024-05-23T15:01:0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ins w:id="135" w:author="张津" w:date="2024-05-23T17:36:48Z">
        <w:r>
          <w:rPr>
            <w:rFonts w:hint="eastAsia" w:ascii="方正小标宋简体" w:hAnsi="方正小标宋简体" w:eastAsia="方正小标宋简体" w:cs="方正小标宋简体"/>
            <w:sz w:val="44"/>
            <w:szCs w:val="44"/>
            <w:lang w:val="en-US" w:eastAsia="zh-CN"/>
          </w:rPr>
          <w:t>1.</w:t>
        </w:r>
      </w:ins>
      <w:r>
        <w:rPr>
          <w:rFonts w:hint="eastAsia" w:ascii="方正小标宋简体" w:hAnsi="方正小标宋简体" w:eastAsia="方正小标宋简体" w:cs="方正小标宋简体"/>
          <w:sz w:val="44"/>
          <w:szCs w:val="44"/>
          <w:lang w:val="en-US" w:eastAsia="zh-CN"/>
        </w:rPr>
        <w:t>《区域全面经济伙伴关系协定》（RCEP）</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Change w:id="136" w:author="张津" w:date="2024-05-23T15:01:0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方正小标宋简体" w:hAnsi="方正小标宋简体" w:eastAsia="方正小标宋简体" w:cs="方正小标宋简体"/>
          <w:sz w:val="44"/>
          <w:szCs w:val="44"/>
          <w:lang w:val="en-US" w:eastAsia="zh-CN"/>
        </w:rPr>
        <w:t>享惠智选新模式</w:t>
      </w:r>
    </w:p>
    <w:p>
      <w:pPr>
        <w:keepNext w:val="0"/>
        <w:keepLines w:val="0"/>
        <w:pageBreakBefore w:val="0"/>
        <w:kinsoku/>
        <w:wordWrap/>
        <w:overflowPunct/>
        <w:topLinePunct w:val="0"/>
        <w:autoSpaceDE/>
        <w:bidi w:val="0"/>
        <w:spacing w:beforeAutospacing="0" w:afterAutospacing="0" w:line="60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（省商务厅</w:t>
      </w:r>
      <w:r>
        <w:rPr>
          <w:rFonts w:hint="eastAsia" w:ascii="楷体_GB2312" w:hAnsi="楷体_GB2312" w:eastAsia="楷体_GB2312" w:cs="楷体_GB2312"/>
          <w:b/>
          <w:bCs/>
          <w:sz w:val="32"/>
          <w:szCs w:val="32"/>
          <w:lang w:val="en-US" w:eastAsia="zh-CN"/>
        </w:rPr>
        <w:t>、福州海关提供</w:t>
      </w:r>
      <w:r>
        <w:rPr>
          <w:rFonts w:hint="eastAsia" w:ascii="楷体_GB2312" w:hAnsi="楷体_GB2312" w:eastAsia="楷体_GB2312" w:cs="楷体_GB2312"/>
          <w:b/>
          <w:bCs/>
          <w:sz w:val="32"/>
          <w:szCs w:val="32"/>
          <w:lang w:eastAsia="zh-CN"/>
        </w:rPr>
        <w:t>）</w:t>
      </w:r>
    </w:p>
    <w:p>
      <w:pPr>
        <w:pStyle w:val="8"/>
        <w:spacing w:line="600" w:lineRule="exact"/>
        <w:rPr>
          <w:rFonts w:hint="eastAsia" w:ascii="仿宋_GB2312" w:hAnsi="仿宋_GB2312" w:eastAsia="仿宋_GB2312" w:cs="仿宋_GB2312"/>
          <w:sz w:val="32"/>
          <w:szCs w:val="32"/>
          <w:lang w:val="en-US" w:eastAsia="zh-CN"/>
        </w:rPr>
        <w:pPrChange w:id="137" w:author="张津" w:date="2024-05-23T15:01:04Z">
          <w:pPr>
            <w:pStyle w:val="8"/>
          </w:pPr>
        </w:pPrChange>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Change w:id="138"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一、背景情况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Change w:id="139"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lang w:eastAsia="zh-CN"/>
        </w:rPr>
        <w:t>目前，我国</w:t>
      </w:r>
      <w:ins w:id="140" w:author="杨智星" w:date="2024-05-22T09:45:00Z">
        <w:r>
          <w:rPr>
            <w:rFonts w:hint="eastAsia" w:ascii="仿宋_GB2312" w:hAnsi="仿宋_GB2312" w:eastAsia="仿宋_GB2312" w:cs="仿宋_GB2312"/>
            <w:sz w:val="32"/>
            <w:szCs w:val="32"/>
            <w:lang w:eastAsia="zh-CN"/>
          </w:rPr>
          <w:t>已</w:t>
        </w:r>
      </w:ins>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29个国家和地区签署了22项自由贸易协定，</w:t>
      </w:r>
      <w:r>
        <w:rPr>
          <w:rFonts w:hint="eastAsia" w:ascii="仿宋_GB2312" w:hAnsi="仿宋_GB2312" w:eastAsia="仿宋_GB2312" w:cs="仿宋_GB2312"/>
          <w:sz w:val="32"/>
          <w:szCs w:val="32"/>
          <w:lang w:eastAsia="zh-CN"/>
        </w:rPr>
        <w:t>自贸协定</w:t>
      </w:r>
      <w:r>
        <w:rPr>
          <w:rFonts w:hint="eastAsia" w:ascii="仿宋_GB2312" w:hAnsi="仿宋_GB2312" w:eastAsia="仿宋_GB2312" w:cs="仿宋_GB2312"/>
          <w:sz w:val="32"/>
          <w:szCs w:val="32"/>
        </w:rPr>
        <w:t>关税减让政策</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企业带来实实在在的“红利”。</w:t>
      </w:r>
      <w:ins w:id="141" w:author="杨智星" w:date="2024-05-21T09:47:00Z">
        <w:r>
          <w:rPr>
            <w:rFonts w:hint="eastAsia" w:ascii="仿宋_GB2312" w:hAnsi="仿宋_GB2312" w:eastAsia="仿宋_GB2312" w:cs="仿宋_GB2312"/>
            <w:sz w:val="32"/>
            <w:szCs w:val="32"/>
            <w:lang w:eastAsia="zh-CN"/>
          </w:rPr>
          <w:t>但因</w:t>
        </w:r>
      </w:ins>
      <w:r>
        <w:rPr>
          <w:rFonts w:hint="eastAsia" w:ascii="仿宋_GB2312" w:hAnsi="仿宋_GB2312" w:eastAsia="仿宋_GB2312" w:cs="仿宋_GB2312"/>
          <w:sz w:val="32"/>
          <w:szCs w:val="32"/>
          <w:lang w:eastAsia="zh-CN"/>
        </w:rPr>
        <w:t>自贸</w:t>
      </w:r>
      <w:r>
        <w:rPr>
          <w:rFonts w:hint="eastAsia" w:ascii="仿宋_GB2312" w:hAnsi="仿宋_GB2312" w:eastAsia="仿宋_GB2312" w:cs="仿宋_GB2312"/>
          <w:sz w:val="32"/>
          <w:szCs w:val="32"/>
          <w:lang w:val="en-US" w:eastAsia="zh-CN"/>
        </w:rPr>
        <w:t>协定种类繁多、关税减让模式复杂及优惠关税交叉等问题，</w:t>
      </w:r>
      <w:del w:id="142" w:author="杨智星" w:date="2024-05-21T09:48:00Z">
        <w:r>
          <w:rPr>
            <w:rFonts w:hint="eastAsia" w:ascii="仿宋_GB2312" w:hAnsi="仿宋_GB2312" w:eastAsia="仿宋_GB2312" w:cs="仿宋_GB2312"/>
            <w:sz w:val="32"/>
            <w:szCs w:val="32"/>
            <w:lang w:val="en-US" w:eastAsia="zh-CN"/>
          </w:rPr>
          <w:delText>导致部分</w:delText>
        </w:r>
      </w:del>
      <w:ins w:id="143" w:author="杨智星" w:date="2024-05-21T09:48:00Z">
        <w:r>
          <w:rPr>
            <w:rFonts w:hint="eastAsia" w:ascii="仿宋_GB2312" w:hAnsi="仿宋_GB2312" w:eastAsia="仿宋_GB2312" w:cs="仿宋_GB2312"/>
            <w:sz w:val="32"/>
            <w:szCs w:val="32"/>
            <w:lang w:val="en-US" w:eastAsia="zh-CN"/>
          </w:rPr>
          <w:t>影响了</w:t>
        </w:r>
      </w:ins>
      <w:r>
        <w:rPr>
          <w:rFonts w:hint="eastAsia" w:ascii="仿宋_GB2312" w:hAnsi="仿宋_GB2312" w:eastAsia="仿宋_GB2312" w:cs="仿宋_GB2312"/>
          <w:sz w:val="32"/>
          <w:szCs w:val="32"/>
          <w:lang w:val="en-US" w:eastAsia="zh-CN"/>
        </w:rPr>
        <w:t>企业对政策</w:t>
      </w:r>
      <w:del w:id="144" w:author="杨智星" w:date="2024-05-21T09:48:00Z">
        <w:r>
          <w:rPr>
            <w:rFonts w:hint="eastAsia" w:ascii="仿宋_GB2312" w:hAnsi="仿宋_GB2312" w:eastAsia="仿宋_GB2312" w:cs="仿宋_GB2312"/>
            <w:sz w:val="32"/>
            <w:szCs w:val="32"/>
            <w:lang w:val="en-US" w:eastAsia="zh-CN"/>
          </w:rPr>
          <w:delText>不甚</w:delText>
        </w:r>
      </w:del>
      <w:ins w:id="145" w:author="杨智星" w:date="2024-05-21T09:48:00Z">
        <w:r>
          <w:rPr>
            <w:rFonts w:hint="eastAsia" w:ascii="仿宋_GB2312" w:hAnsi="仿宋_GB2312" w:eastAsia="仿宋_GB2312" w:cs="仿宋_GB2312"/>
            <w:sz w:val="32"/>
            <w:szCs w:val="32"/>
            <w:lang w:val="en-US" w:eastAsia="zh-CN"/>
          </w:rPr>
          <w:t>的</w:t>
        </w:r>
      </w:ins>
      <w:r>
        <w:rPr>
          <w:rFonts w:hint="eastAsia" w:ascii="仿宋_GB2312" w:hAnsi="仿宋_GB2312" w:eastAsia="仿宋_GB2312" w:cs="仿宋_GB2312"/>
          <w:sz w:val="32"/>
          <w:szCs w:val="32"/>
          <w:lang w:val="en-US" w:eastAsia="zh-CN"/>
        </w:rPr>
        <w:t>了解</w:t>
      </w:r>
      <w:ins w:id="146" w:author="杨智星" w:date="2024-05-21T09:49:00Z">
        <w:r>
          <w:rPr>
            <w:rFonts w:hint="eastAsia" w:ascii="仿宋_GB2312" w:hAnsi="仿宋_GB2312" w:eastAsia="仿宋_GB2312" w:cs="仿宋_GB2312"/>
            <w:sz w:val="32"/>
            <w:szCs w:val="32"/>
            <w:lang w:val="en-US" w:eastAsia="zh-CN"/>
          </w:rPr>
          <w:t>应用</w:t>
        </w:r>
      </w:ins>
      <w:r>
        <w:rPr>
          <w:rFonts w:hint="eastAsia" w:ascii="仿宋_GB2312" w:hAnsi="仿宋_GB2312" w:eastAsia="仿宋_GB2312" w:cs="仿宋_GB2312"/>
          <w:sz w:val="32"/>
          <w:szCs w:val="32"/>
          <w:lang w:val="en-US" w:eastAsia="zh-CN"/>
        </w:rPr>
        <w:t>，制约了RCEP等优惠政策红利的释放。围绕企业享惠难点，</w:t>
      </w:r>
      <w:r>
        <w:rPr>
          <w:rFonts w:hint="eastAsia" w:ascii="仿宋_GB2312" w:hAnsi="仿宋_GB2312" w:eastAsia="仿宋_GB2312" w:cs="仿宋_GB2312"/>
          <w:sz w:val="32"/>
          <w:szCs w:val="32"/>
        </w:rPr>
        <w:t>福建省商务厅联合福州海关,</w:t>
      </w:r>
      <w:r>
        <w:rPr>
          <w:rFonts w:hint="eastAsia" w:ascii="仿宋_GB2312" w:hAnsi="仿宋_GB2312" w:eastAsia="仿宋_GB2312" w:cs="仿宋_GB2312"/>
          <w:sz w:val="32"/>
          <w:szCs w:val="32"/>
          <w:lang w:eastAsia="zh-CN"/>
        </w:rPr>
        <w:t>依托科技创新</w:t>
      </w:r>
      <w:r>
        <w:rPr>
          <w:rFonts w:hint="eastAsia" w:ascii="仿宋_GB2312" w:hAnsi="仿宋_GB2312" w:eastAsia="仿宋_GB2312" w:cs="仿宋_GB2312"/>
          <w:sz w:val="32"/>
          <w:szCs w:val="32"/>
          <w:lang w:val="en-US" w:eastAsia="zh-CN"/>
        </w:rPr>
        <w:t>打造RCEP关税政策</w:t>
      </w:r>
      <w:del w:id="147" w:author="杨智星" w:date="2024-05-21T09:50:00Z">
        <w:r>
          <w:rPr>
            <w:rFonts w:hint="eastAsia" w:ascii="仿宋_GB2312" w:hAnsi="仿宋_GB2312" w:eastAsia="仿宋_GB2312" w:cs="仿宋_GB2312"/>
            <w:sz w:val="32"/>
            <w:szCs w:val="32"/>
            <w:lang w:val="en-US" w:eastAsia="zh-CN"/>
          </w:rPr>
          <w:delText>智能帮扶</w:delText>
        </w:r>
      </w:del>
      <w:ins w:id="148" w:author="杨智星" w:date="2024-05-21T09:50:00Z">
        <w:r>
          <w:rPr>
            <w:rFonts w:hint="eastAsia" w:ascii="仿宋_GB2312" w:hAnsi="仿宋_GB2312" w:eastAsia="仿宋_GB2312" w:cs="仿宋_GB2312"/>
            <w:sz w:val="32"/>
            <w:szCs w:val="32"/>
            <w:lang w:val="en-US" w:eastAsia="zh-CN"/>
          </w:rPr>
          <w:t>享惠智选</w:t>
        </w:r>
      </w:ins>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lang w:eastAsia="zh-CN"/>
        </w:rPr>
        <w:t>联动</w:t>
      </w:r>
      <w:r>
        <w:rPr>
          <w:rFonts w:hint="eastAsia" w:ascii="仿宋_GB2312" w:hAnsi="仿宋_GB2312" w:eastAsia="仿宋_GB2312" w:cs="仿宋_GB2312"/>
          <w:sz w:val="32"/>
          <w:szCs w:val="32"/>
        </w:rPr>
        <w:t>推进“线上+线下”“普惠+精准”模式</w:t>
      </w:r>
      <w:r>
        <w:rPr>
          <w:rFonts w:hint="eastAsia" w:ascii="仿宋_GB2312" w:hAnsi="仿宋_GB2312" w:eastAsia="仿宋_GB2312" w:cs="仿宋_GB2312"/>
          <w:sz w:val="32"/>
          <w:szCs w:val="32"/>
          <w:lang w:eastAsia="zh-CN"/>
        </w:rPr>
        <w:t>，帮助企业和政府积极抢抓</w:t>
      </w:r>
      <w:r>
        <w:rPr>
          <w:rFonts w:hint="eastAsia" w:ascii="仿宋_GB2312" w:hAnsi="仿宋_GB2312" w:eastAsia="仿宋_GB2312" w:cs="仿宋_GB2312"/>
          <w:sz w:val="32"/>
          <w:szCs w:val="32"/>
          <w:lang w:val="en-US" w:eastAsia="zh-CN"/>
        </w:rPr>
        <w:t>RCEP机遇，用好用足RCEP政策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Change w:id="149"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二、主要做法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Change w:id="150" w:author="张津" w:date="2024-05-23T15:01:04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（一）构建</w:t>
      </w:r>
      <w:del w:id="151" w:author="杨智星" w:date="2024-05-22T09:48:00Z">
        <w:r>
          <w:rPr>
            <w:rFonts w:hint="eastAsia" w:ascii="楷体_GB2312" w:hAnsi="楷体_GB2312" w:eastAsia="楷体_GB2312" w:cs="楷体_GB2312"/>
            <w:b/>
            <w:bCs/>
            <w:sz w:val="32"/>
            <w:szCs w:val="32"/>
            <w:lang w:eastAsia="zh-CN"/>
          </w:rPr>
          <w:delText>全面的</w:delText>
        </w:r>
      </w:del>
      <w:r>
        <w:rPr>
          <w:rFonts w:hint="eastAsia" w:ascii="楷体_GB2312" w:hAnsi="楷体_GB2312" w:eastAsia="楷体_GB2312" w:cs="楷体_GB2312"/>
          <w:b/>
          <w:bCs/>
          <w:sz w:val="32"/>
          <w:szCs w:val="32"/>
          <w:lang w:eastAsia="zh-CN"/>
        </w:rPr>
        <w:t>政策数字化智能服务平台。</w:t>
      </w:r>
      <w:r>
        <w:rPr>
          <w:rFonts w:hint="eastAsia" w:ascii="仿宋_GB2312" w:hAnsi="仿宋_GB2312" w:eastAsia="仿宋_GB2312" w:cs="仿宋_GB2312"/>
          <w:sz w:val="32"/>
          <w:szCs w:val="32"/>
          <w:lang w:val="en-US" w:eastAsia="zh-CN"/>
        </w:rPr>
        <w:t>整合RCEP关税政策，</w:t>
      </w:r>
      <w:r>
        <w:rPr>
          <w:rFonts w:hint="default" w:ascii="仿宋_GB2312" w:hAnsi="仿宋_GB2312" w:eastAsia="仿宋_GB2312" w:cs="仿宋_GB2312"/>
          <w:sz w:val="32"/>
          <w:szCs w:val="32"/>
          <w:lang w:val="en-US" w:eastAsia="zh-CN"/>
        </w:rPr>
        <w:t>把传统的关税领域专家培训咨询形式，转化为平台后台的智能算法，</w:t>
      </w:r>
      <w:r>
        <w:rPr>
          <w:rFonts w:hint="eastAsia" w:ascii="仿宋_GB2312" w:hAnsi="仿宋_GB2312" w:eastAsia="仿宋_GB2312" w:cs="仿宋_GB2312"/>
          <w:sz w:val="32"/>
          <w:szCs w:val="32"/>
        </w:rPr>
        <w:t>将专业化的关税</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原产地规则</w:t>
      </w:r>
      <w:r>
        <w:rPr>
          <w:rFonts w:hint="eastAsia" w:ascii="仿宋_GB2312" w:hAnsi="仿宋_GB2312" w:eastAsia="仿宋_GB2312" w:cs="仿宋_GB2312"/>
          <w:sz w:val="32"/>
          <w:szCs w:val="32"/>
          <w:lang w:eastAsia="zh-CN"/>
        </w:rPr>
        <w:t>政策的</w:t>
      </w:r>
      <w:r>
        <w:rPr>
          <w:rFonts w:hint="eastAsia" w:ascii="仿宋_GB2312" w:hAnsi="仿宋_GB2312" w:eastAsia="仿宋_GB2312" w:cs="仿宋_GB2312"/>
          <w:sz w:val="32"/>
          <w:szCs w:val="32"/>
        </w:rPr>
        <w:t>分析</w:t>
      </w:r>
      <w:r>
        <w:rPr>
          <w:rFonts w:hint="eastAsia" w:ascii="仿宋_GB2312" w:hAnsi="仿宋_GB2312" w:eastAsia="仿宋_GB2312" w:cs="仿宋_GB2312"/>
          <w:sz w:val="32"/>
          <w:szCs w:val="32"/>
          <w:lang w:eastAsia="zh-CN"/>
        </w:rPr>
        <w:t>匹配</w:t>
      </w:r>
      <w:r>
        <w:rPr>
          <w:rFonts w:hint="eastAsia" w:ascii="仿宋_GB2312" w:hAnsi="仿宋_GB2312" w:eastAsia="仿宋_GB2312" w:cs="仿宋_GB2312"/>
          <w:sz w:val="32"/>
          <w:szCs w:val="32"/>
        </w:rPr>
        <w:t>过程交给平</w:t>
      </w:r>
      <w:r>
        <w:rPr>
          <w:rFonts w:hint="eastAsia" w:ascii="仿宋_GB2312" w:hAnsi="仿宋_GB2312" w:eastAsia="仿宋_GB2312" w:cs="仿宋_GB2312"/>
          <w:sz w:val="32"/>
          <w:szCs w:val="32"/>
          <w:lang w:val="en-US" w:eastAsia="zh-CN"/>
        </w:rPr>
        <w:t>台，</w:t>
      </w:r>
      <w:del w:id="152" w:author="杨智星" w:date="2024-05-21T09:46:00Z">
        <w:r>
          <w:rPr>
            <w:rFonts w:hint="eastAsia" w:ascii="仿宋_GB2312" w:hAnsi="仿宋_GB2312" w:eastAsia="仿宋_GB2312" w:cs="仿宋_GB2312"/>
            <w:sz w:val="32"/>
            <w:szCs w:val="32"/>
            <w:lang w:val="en-US" w:eastAsia="zh-CN"/>
          </w:rPr>
          <w:delText>企业可“傻瓜式”一键获取量身分析的关税方案指引，</w:delText>
        </w:r>
      </w:del>
      <w:r>
        <w:rPr>
          <w:rFonts w:hint="eastAsia" w:ascii="仿宋_GB2312" w:hAnsi="仿宋_GB2312" w:eastAsia="仿宋_GB2312" w:cs="仿宋_GB2312"/>
          <w:sz w:val="32"/>
          <w:szCs w:val="32"/>
          <w:lang w:val="en-US" w:eastAsia="zh-CN"/>
        </w:rPr>
        <w:t>实现稀缺专家资源普惠化</w:t>
      </w:r>
      <w:del w:id="153" w:author="杨智星" w:date="2024-05-22T09:50:00Z">
        <w:r>
          <w:rPr>
            <w:rFonts w:hint="eastAsia" w:ascii="仿宋_GB2312" w:hAnsi="仿宋_GB2312" w:eastAsia="仿宋_GB2312" w:cs="仿宋_GB2312"/>
            <w:sz w:val="32"/>
            <w:szCs w:val="32"/>
            <w:lang w:val="en-US" w:eastAsia="zh-CN"/>
          </w:rPr>
          <w:delText>，靶向助力企业“惠中选惠”</w:delText>
        </w:r>
      </w:del>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sz w:val="32"/>
          <w:szCs w:val="32"/>
        </w:rPr>
        <w:pPrChange w:id="154" w:author="张津" w:date="2024-05-23T15:01:04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（二）提供最优进口享惠方案指引。</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lang w:val="en-US" w:eastAsia="zh-CN"/>
        </w:rPr>
        <w:t>查询渠道分散、商品编码每年调整和税</w:t>
      </w:r>
      <w:r>
        <w:rPr>
          <w:rFonts w:hint="eastAsia" w:ascii="仿宋_GB2312" w:hAnsi="仿宋_GB2312" w:eastAsia="仿宋_GB2312" w:cs="仿宋_GB2312"/>
          <w:sz w:val="32"/>
          <w:szCs w:val="32"/>
          <w:lang w:eastAsia="zh-CN"/>
        </w:rPr>
        <w:t>率选择难等问题，平台为企业提供量身分析的最优</w:t>
      </w:r>
      <w:del w:id="155" w:author="杨智星" w:date="2024-05-22T09:49:00Z">
        <w:r>
          <w:rPr>
            <w:rFonts w:hint="eastAsia" w:ascii="仿宋_GB2312" w:hAnsi="仿宋_GB2312" w:eastAsia="仿宋_GB2312" w:cs="仿宋_GB2312"/>
            <w:sz w:val="32"/>
            <w:szCs w:val="32"/>
            <w:lang w:eastAsia="zh-CN"/>
          </w:rPr>
          <w:delText>化</w:delText>
        </w:r>
      </w:del>
      <w:r>
        <w:rPr>
          <w:rFonts w:hint="eastAsia" w:ascii="仿宋_GB2312" w:hAnsi="仿宋_GB2312" w:eastAsia="仿宋_GB2312" w:cs="仿宋_GB2312"/>
          <w:sz w:val="32"/>
          <w:szCs w:val="32"/>
          <w:lang w:eastAsia="zh-CN"/>
        </w:rPr>
        <w:t>自贸协定选择方案，</w:t>
      </w:r>
      <w:ins w:id="156" w:author="杨智星" w:date="2024-05-22T09:50:00Z">
        <w:r>
          <w:rPr>
            <w:rFonts w:hint="eastAsia" w:ascii="仿宋_GB2312" w:hAnsi="仿宋_GB2312" w:eastAsia="仿宋_GB2312" w:cs="仿宋_GB2312"/>
            <w:sz w:val="32"/>
            <w:szCs w:val="32"/>
            <w:lang w:val="en-US" w:eastAsia="zh-CN"/>
          </w:rPr>
          <w:t>靶向助力企业“</w:t>
        </w:r>
      </w:ins>
      <w:ins w:id="157" w:author="杨智星" w:date="2024-05-22T09:50:00Z">
        <w:del w:id="158" w:author="张津" w:date="2024-05-23T08:49:32Z">
          <w:r>
            <w:rPr>
              <w:rFonts w:hint="eastAsia" w:ascii="仿宋_GB2312" w:hAnsi="仿宋_GB2312" w:eastAsia="仿宋_GB2312" w:cs="仿宋_GB2312"/>
              <w:sz w:val="32"/>
              <w:szCs w:val="32"/>
              <w:lang w:val="en-US" w:eastAsia="zh-CN"/>
            </w:rPr>
            <w:delText>享</w:delText>
          </w:r>
        </w:del>
      </w:ins>
      <w:ins w:id="159" w:author="杨智星" w:date="2024-05-22T09:50:00Z">
        <w:r>
          <w:rPr>
            <w:rFonts w:hint="eastAsia" w:ascii="仿宋_GB2312" w:hAnsi="仿宋_GB2312" w:eastAsia="仿宋_GB2312" w:cs="仿宋_GB2312"/>
            <w:sz w:val="32"/>
            <w:szCs w:val="32"/>
            <w:lang w:val="en-US" w:eastAsia="zh-CN"/>
          </w:rPr>
          <w:t>惠</w:t>
        </w:r>
      </w:ins>
      <w:ins w:id="160" w:author="张津" w:date="2024-05-23T08:49:36Z">
        <w:r>
          <w:rPr>
            <w:rFonts w:hint="eastAsia" w:ascii="仿宋_GB2312" w:hAnsi="仿宋_GB2312" w:eastAsia="仿宋_GB2312" w:cs="仿宋_GB2312"/>
            <w:sz w:val="32"/>
            <w:szCs w:val="32"/>
            <w:lang w:val="en-US" w:eastAsia="zh-CN"/>
          </w:rPr>
          <w:t>中</w:t>
        </w:r>
      </w:ins>
      <w:ins w:id="161" w:author="张津" w:date="2024-05-23T08:49:38Z">
        <w:r>
          <w:rPr>
            <w:rFonts w:hint="eastAsia" w:ascii="仿宋_GB2312" w:hAnsi="仿宋_GB2312" w:eastAsia="仿宋_GB2312" w:cs="仿宋_GB2312"/>
            <w:sz w:val="32"/>
            <w:szCs w:val="32"/>
            <w:lang w:val="en-US" w:eastAsia="zh-CN"/>
          </w:rPr>
          <w:t>选</w:t>
        </w:r>
      </w:ins>
      <w:ins w:id="162" w:author="张津" w:date="2024-05-23T08:49:41Z">
        <w:r>
          <w:rPr>
            <w:rFonts w:hint="eastAsia" w:ascii="仿宋_GB2312" w:hAnsi="仿宋_GB2312" w:eastAsia="仿宋_GB2312" w:cs="仿宋_GB2312"/>
            <w:sz w:val="32"/>
            <w:szCs w:val="32"/>
            <w:lang w:val="en-US" w:eastAsia="zh-CN"/>
          </w:rPr>
          <w:t>惠</w:t>
        </w:r>
      </w:ins>
      <w:ins w:id="163" w:author="杨智星" w:date="2024-05-22T09:50:00Z">
        <w:del w:id="164" w:author="张津" w:date="2024-05-23T08:49:41Z">
          <w:r>
            <w:rPr>
              <w:rFonts w:hint="eastAsia" w:ascii="仿宋_GB2312" w:hAnsi="仿宋_GB2312" w:eastAsia="仿宋_GB2312" w:cs="仿宋_GB2312"/>
              <w:sz w:val="32"/>
              <w:szCs w:val="32"/>
              <w:lang w:val="en-US" w:eastAsia="zh-CN"/>
            </w:rPr>
            <w:delText>智</w:delText>
          </w:r>
        </w:del>
      </w:ins>
      <w:ins w:id="165" w:author="杨智星" w:date="2024-05-22T09:50:00Z">
        <w:del w:id="166" w:author="张津" w:date="2024-05-23T08:49:42Z">
          <w:r>
            <w:rPr>
              <w:rFonts w:hint="eastAsia" w:ascii="仿宋_GB2312" w:hAnsi="仿宋_GB2312" w:eastAsia="仿宋_GB2312" w:cs="仿宋_GB2312"/>
              <w:sz w:val="32"/>
              <w:szCs w:val="32"/>
              <w:lang w:val="en-US" w:eastAsia="zh-CN"/>
            </w:rPr>
            <w:delText>选</w:delText>
          </w:r>
        </w:del>
      </w:ins>
      <w:ins w:id="167" w:author="杨智星" w:date="2024-05-22T09:50:00Z">
        <w:r>
          <w:rPr>
            <w:rFonts w:hint="eastAsia" w:ascii="仿宋_GB2312" w:hAnsi="仿宋_GB2312" w:eastAsia="仿宋_GB2312" w:cs="仿宋_GB2312"/>
            <w:sz w:val="32"/>
            <w:szCs w:val="32"/>
            <w:lang w:val="en-US" w:eastAsia="zh-CN"/>
          </w:rPr>
          <w:t>”，</w:t>
        </w:r>
      </w:ins>
      <w:del w:id="168" w:author="杨智星" w:date="2024-05-22T09:51:00Z">
        <w:r>
          <w:rPr>
            <w:rFonts w:hint="eastAsia" w:ascii="仿宋_GB2312" w:hAnsi="仿宋_GB2312" w:eastAsia="仿宋_GB2312" w:cs="仿宋_GB2312"/>
            <w:sz w:val="32"/>
            <w:szCs w:val="32"/>
          </w:rPr>
          <w:delText>企业可</w:delText>
        </w:r>
      </w:del>
      <w:r>
        <w:rPr>
          <w:rFonts w:hint="eastAsia" w:ascii="仿宋_GB2312" w:hAnsi="仿宋_GB2312" w:eastAsia="仿宋_GB2312" w:cs="仿宋_GB2312"/>
          <w:sz w:val="32"/>
          <w:szCs w:val="32"/>
        </w:rPr>
        <w:t>最大化享受关税政策红利。</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Change w:id="169"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（三）全国首创原产地规则预判服务。</w:t>
      </w:r>
      <w:r>
        <w:rPr>
          <w:rFonts w:hint="eastAsia" w:ascii="仿宋_GB2312" w:hAnsi="仿宋_GB2312" w:eastAsia="仿宋_GB2312" w:cs="仿宋_GB2312"/>
          <w:sz w:val="32"/>
          <w:szCs w:val="32"/>
          <w:lang w:eastAsia="zh-CN"/>
        </w:rPr>
        <w:t>针对原产地规则条款繁杂、多套协定叠加等问题，</w:t>
      </w:r>
      <w:ins w:id="170" w:author="杨智星" w:date="2024-05-22T09:53:00Z">
        <w:r>
          <w:rPr>
            <w:rFonts w:hint="eastAsia" w:ascii="仿宋_GB2312" w:hAnsi="仿宋_GB2312" w:eastAsia="仿宋_GB2312" w:cs="仿宋_GB2312"/>
            <w:sz w:val="32"/>
            <w:szCs w:val="32"/>
            <w:lang w:eastAsia="zh-CN"/>
          </w:rPr>
          <w:t>帮助企业</w:t>
        </w:r>
      </w:ins>
      <w:r>
        <w:rPr>
          <w:rFonts w:hint="eastAsia" w:ascii="仿宋_GB2312" w:hAnsi="仿宋_GB2312" w:eastAsia="仿宋_GB2312" w:cs="仿宋_GB2312"/>
          <w:sz w:val="32"/>
          <w:szCs w:val="32"/>
          <w:lang w:eastAsia="zh-CN"/>
        </w:rPr>
        <w:t>对货物是否满足协定原产资格进行预评估。</w:t>
      </w:r>
      <w:del w:id="171" w:author="杨智星" w:date="2024-05-22T09:54:00Z">
        <w:r>
          <w:rPr>
            <w:rFonts w:hint="eastAsia" w:ascii="仿宋_GB2312" w:hAnsi="仿宋_GB2312" w:eastAsia="仿宋_GB2312" w:cs="仿宋_GB2312"/>
            <w:sz w:val="32"/>
            <w:szCs w:val="32"/>
            <w:lang w:eastAsia="zh-CN"/>
          </w:rPr>
          <w:delText>对于</w:delText>
        </w:r>
      </w:del>
      <w:ins w:id="172" w:author="杨智星" w:date="2024-05-22T09:54:00Z">
        <w:r>
          <w:rPr>
            <w:rFonts w:hint="eastAsia" w:ascii="仿宋_GB2312" w:hAnsi="仿宋_GB2312" w:eastAsia="仿宋_GB2312" w:cs="仿宋_GB2312"/>
            <w:sz w:val="32"/>
            <w:szCs w:val="32"/>
            <w:lang w:eastAsia="zh-CN"/>
          </w:rPr>
          <w:t>如</w:t>
        </w:r>
      </w:ins>
      <w:r>
        <w:rPr>
          <w:rFonts w:hint="eastAsia" w:ascii="仿宋_GB2312" w:hAnsi="仿宋_GB2312" w:eastAsia="仿宋_GB2312" w:cs="仿宋_GB2312"/>
          <w:sz w:val="32"/>
          <w:szCs w:val="32"/>
          <w:lang w:eastAsia="zh-CN"/>
        </w:rPr>
        <w:t>不满足原产资格</w:t>
      </w:r>
      <w:del w:id="173" w:author="杨智星" w:date="2024-05-22T09:54:00Z">
        <w:r>
          <w:rPr>
            <w:rFonts w:hint="eastAsia" w:ascii="仿宋_GB2312" w:hAnsi="仿宋_GB2312" w:eastAsia="仿宋_GB2312" w:cs="仿宋_GB2312"/>
            <w:sz w:val="32"/>
            <w:szCs w:val="32"/>
            <w:lang w:eastAsia="zh-CN"/>
          </w:rPr>
          <w:delText>的</w:delText>
        </w:r>
      </w:del>
      <w:r>
        <w:rPr>
          <w:rFonts w:hint="eastAsia" w:ascii="仿宋_GB2312" w:hAnsi="仿宋_GB2312" w:eastAsia="仿宋_GB2312" w:cs="仿宋_GB2312"/>
          <w:sz w:val="32"/>
          <w:szCs w:val="32"/>
          <w:lang w:eastAsia="zh-CN"/>
        </w:rPr>
        <w:t>，智能提供具体改进指引方案，帮助企业</w:t>
      </w:r>
      <w:ins w:id="174" w:author="杨智星" w:date="2024-05-22T09:55:00Z">
        <w:del w:id="175" w:author="张津" w:date="2024-05-23T08:51:16Z">
          <w:r>
            <w:rPr>
              <w:rFonts w:hint="eastAsia" w:ascii="仿宋_GB2312" w:hAnsi="仿宋_GB2312" w:eastAsia="仿宋_GB2312" w:cs="仿宋_GB2312"/>
              <w:sz w:val="32"/>
              <w:szCs w:val="32"/>
              <w:lang w:eastAsia="zh-CN"/>
            </w:rPr>
            <w:delText>改革</w:delText>
          </w:r>
        </w:del>
      </w:ins>
      <w:del w:id="176" w:author="张津" w:date="2024-05-23T08:51:16Z">
        <w:r>
          <w:rPr>
            <w:rFonts w:hint="eastAsia" w:ascii="仿宋_GB2312" w:hAnsi="仿宋_GB2312" w:eastAsia="仿宋_GB2312" w:cs="仿宋_GB2312"/>
            <w:sz w:val="32"/>
            <w:szCs w:val="32"/>
            <w:lang w:eastAsia="zh-CN"/>
          </w:rPr>
          <w:delText>使其商品得以满足</w:delText>
        </w:r>
      </w:del>
      <w:ins w:id="177" w:author="张津" w:date="2024-05-23T08:51:16Z">
        <w:r>
          <w:rPr>
            <w:rFonts w:hint="eastAsia" w:ascii="仿宋_GB2312" w:hAnsi="仿宋_GB2312" w:eastAsia="仿宋_GB2312" w:cs="仿宋_GB2312"/>
            <w:sz w:val="32"/>
            <w:szCs w:val="32"/>
            <w:lang w:eastAsia="zh-CN"/>
          </w:rPr>
          <w:t>实现</w:t>
        </w:r>
      </w:ins>
      <w:ins w:id="178" w:author="张津" w:date="2024-05-23T08:50:49Z">
        <w:r>
          <w:rPr>
            <w:rFonts w:hint="eastAsia" w:ascii="仿宋_GB2312" w:hAnsi="仿宋_GB2312" w:eastAsia="仿宋_GB2312" w:cs="仿宋_GB2312"/>
            <w:sz w:val="32"/>
            <w:szCs w:val="32"/>
            <w:lang w:eastAsia="zh-CN"/>
          </w:rPr>
          <w:t>条件</w:t>
        </w:r>
      </w:ins>
      <w:ins w:id="179" w:author="张津" w:date="2024-05-23T08:50:52Z">
        <w:r>
          <w:rPr>
            <w:rFonts w:hint="eastAsia" w:ascii="仿宋_GB2312" w:hAnsi="仿宋_GB2312" w:eastAsia="仿宋_GB2312" w:cs="仿宋_GB2312"/>
            <w:sz w:val="32"/>
            <w:szCs w:val="32"/>
            <w:lang w:eastAsia="zh-CN"/>
          </w:rPr>
          <w:t>需求</w:t>
        </w:r>
      </w:ins>
      <w:del w:id="180" w:author="杨智星" w:date="2024-05-22T09:55:00Z">
        <w:r>
          <w:rPr>
            <w:rFonts w:hint="eastAsia" w:ascii="仿宋_GB2312" w:hAnsi="仿宋_GB2312" w:eastAsia="仿宋_GB2312" w:cs="仿宋_GB2312"/>
            <w:sz w:val="32"/>
            <w:szCs w:val="32"/>
            <w:lang w:eastAsia="zh-CN"/>
          </w:rPr>
          <w:delText>要求</w:delText>
        </w:r>
      </w:del>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Change w:id="181"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全国首创智能享惠分析提醒。</w:t>
      </w:r>
      <w:r>
        <w:rPr>
          <w:rFonts w:hint="eastAsia" w:ascii="仿宋_GB2312" w:hAnsi="仿宋_GB2312" w:eastAsia="仿宋_GB2312" w:cs="仿宋_GB2312"/>
          <w:sz w:val="32"/>
          <w:szCs w:val="32"/>
        </w:rPr>
        <w:t>依托</w:t>
      </w:r>
      <w:ins w:id="182" w:author="杨智星" w:date="2024-05-22T09:56:00Z">
        <w:r>
          <w:rPr>
            <w:rFonts w:hint="eastAsia" w:ascii="仿宋_GB2312" w:hAnsi="仿宋_GB2312" w:eastAsia="仿宋_GB2312" w:cs="仿宋_GB2312"/>
            <w:sz w:val="32"/>
            <w:szCs w:val="32"/>
            <w:lang w:eastAsia="zh-CN"/>
          </w:rPr>
          <w:t>国际贸易</w:t>
        </w:r>
      </w:ins>
      <w:r>
        <w:rPr>
          <w:rFonts w:hint="eastAsia" w:ascii="仿宋_GB2312" w:hAnsi="仿宋_GB2312" w:eastAsia="仿宋_GB2312" w:cs="仿宋_GB2312"/>
          <w:sz w:val="32"/>
          <w:szCs w:val="32"/>
        </w:rPr>
        <w:t>单一窗口汇聚的贸易数据，精准分析企业可享惠情况，挖掘企业享惠潜力，并依托</w:t>
      </w:r>
      <w:ins w:id="183" w:author="杨智星" w:date="2024-05-22T09:56:00Z">
        <w:r>
          <w:rPr>
            <w:rFonts w:hint="eastAsia" w:ascii="仿宋_GB2312" w:hAnsi="仿宋_GB2312" w:eastAsia="仿宋_GB2312" w:cs="仿宋_GB2312"/>
            <w:sz w:val="32"/>
            <w:szCs w:val="32"/>
            <w:lang w:eastAsia="zh-CN"/>
          </w:rPr>
          <w:t>国际贸易</w:t>
        </w:r>
      </w:ins>
      <w:r>
        <w:rPr>
          <w:rFonts w:hint="eastAsia" w:ascii="仿宋_GB2312" w:hAnsi="仿宋_GB2312" w:eastAsia="仿宋_GB2312" w:cs="仿宋_GB2312"/>
          <w:sz w:val="32"/>
          <w:szCs w:val="32"/>
        </w:rPr>
        <w:t>单一窗口向企业推送享惠提醒，实现红利政策精准找企业。</w:t>
      </w:r>
      <w:r>
        <w:rPr>
          <w:rFonts w:hint="eastAsia" w:ascii="仿宋_GB2312" w:hAnsi="仿宋_GB2312" w:eastAsia="仿宋_GB2312" w:cs="仿宋_GB2312"/>
          <w:sz w:val="32"/>
          <w:szCs w:val="32"/>
          <w:lang w:eastAsia="zh-CN"/>
        </w:rPr>
        <w:t>对未使用</w:t>
      </w:r>
      <w:ins w:id="184" w:author="杨智星" w:date="2024-05-22T09:57:00Z">
        <w:r>
          <w:rPr>
            <w:rFonts w:hint="eastAsia" w:ascii="仿宋_GB2312" w:hAnsi="仿宋_GB2312" w:eastAsia="仿宋_GB2312" w:cs="仿宋_GB2312"/>
            <w:sz w:val="32"/>
            <w:szCs w:val="32"/>
            <w:lang w:eastAsia="zh-CN"/>
          </w:rPr>
          <w:t>国际贸易</w:t>
        </w:r>
      </w:ins>
      <w:r>
        <w:rPr>
          <w:rFonts w:hint="eastAsia" w:ascii="仿宋_GB2312" w:hAnsi="仿宋_GB2312" w:eastAsia="仿宋_GB2312" w:cs="仿宋_GB2312"/>
          <w:sz w:val="32"/>
          <w:szCs w:val="32"/>
          <w:lang w:eastAsia="zh-CN"/>
        </w:rPr>
        <w:t>单一窗口申报的企业，支持企业导入贸易数据获得享惠分析，</w:t>
      </w:r>
      <w:r>
        <w:rPr>
          <w:rFonts w:hint="eastAsia" w:ascii="仿宋_GB2312" w:hAnsi="仿宋_GB2312" w:eastAsia="仿宋_GB2312" w:cs="仿宋_GB2312"/>
          <w:sz w:val="32"/>
          <w:szCs w:val="32"/>
        </w:rPr>
        <w:t>为企业做好</w:t>
      </w:r>
      <w:r>
        <w:rPr>
          <w:rFonts w:hint="eastAsia" w:ascii="仿宋_GB2312" w:hAnsi="仿宋_GB2312" w:eastAsia="仿宋_GB2312" w:cs="仿宋_GB2312"/>
          <w:sz w:val="32"/>
          <w:szCs w:val="32"/>
          <w:lang w:eastAsia="zh-CN"/>
        </w:rPr>
        <w:t>贸易</w:t>
      </w:r>
      <w:r>
        <w:rPr>
          <w:rFonts w:hint="eastAsia" w:ascii="仿宋_GB2312" w:hAnsi="仿宋_GB2312" w:eastAsia="仿宋_GB2312" w:cs="仿宋_GB2312"/>
          <w:sz w:val="32"/>
          <w:szCs w:val="32"/>
        </w:rPr>
        <w:t>筹划提供数据</w:t>
      </w:r>
      <w:ins w:id="185" w:author="杨智星" w:date="2024-05-22T09:57:00Z">
        <w:r>
          <w:rPr>
            <w:rFonts w:hint="eastAsia" w:ascii="仿宋_GB2312" w:hAnsi="仿宋_GB2312" w:eastAsia="仿宋_GB2312" w:cs="仿宋_GB2312"/>
            <w:sz w:val="32"/>
            <w:szCs w:val="32"/>
            <w:lang w:eastAsia="zh-CN"/>
          </w:rPr>
          <w:t>分析</w:t>
        </w:r>
      </w:ins>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w:t>
      </w:r>
      <w:del w:id="186" w:author="杨智星" w:date="2024-05-22T09:58:00Z">
        <w:r>
          <w:rPr>
            <w:rFonts w:hint="eastAsia" w:ascii="仿宋_GB2312" w:hAnsi="仿宋_GB2312" w:eastAsia="仿宋_GB2312" w:cs="仿宋_GB2312"/>
            <w:sz w:val="32"/>
            <w:szCs w:val="32"/>
            <w:lang w:eastAsia="zh-CN"/>
          </w:rPr>
          <w:delText>帮</w:delText>
        </w:r>
      </w:del>
      <w:r>
        <w:rPr>
          <w:rFonts w:hint="eastAsia" w:ascii="仿宋_GB2312" w:hAnsi="仿宋_GB2312" w:eastAsia="仿宋_GB2312" w:cs="仿宋_GB2312"/>
          <w:sz w:val="32"/>
          <w:szCs w:val="32"/>
          <w:lang w:eastAsia="zh-CN"/>
        </w:rPr>
        <w:t>助企</w:t>
      </w:r>
      <w:del w:id="187" w:author="杨智星" w:date="2024-05-22T09:58:00Z">
        <w:r>
          <w:rPr>
            <w:rFonts w:hint="eastAsia" w:ascii="仿宋_GB2312" w:hAnsi="仿宋_GB2312" w:eastAsia="仿宋_GB2312" w:cs="仿宋_GB2312"/>
            <w:sz w:val="32"/>
            <w:szCs w:val="32"/>
            <w:lang w:eastAsia="zh-CN"/>
          </w:rPr>
          <w:delText>业不错过</w:delText>
        </w:r>
      </w:del>
      <w:r>
        <w:rPr>
          <w:rFonts w:hint="eastAsia" w:ascii="仿宋_GB2312" w:hAnsi="仿宋_GB2312" w:eastAsia="仿宋_GB2312" w:cs="仿宋_GB2312"/>
          <w:sz w:val="32"/>
          <w:szCs w:val="32"/>
          <w:lang w:eastAsia="zh-CN"/>
        </w:rPr>
        <w:t>享惠</w:t>
      </w:r>
      <w:del w:id="188" w:author="杨智星" w:date="2024-05-22T09:58:00Z">
        <w:r>
          <w:rPr>
            <w:rFonts w:hint="eastAsia" w:ascii="仿宋_GB2312" w:hAnsi="仿宋_GB2312" w:eastAsia="仿宋_GB2312" w:cs="仿宋_GB2312"/>
            <w:sz w:val="32"/>
            <w:szCs w:val="32"/>
            <w:lang w:eastAsia="zh-CN"/>
          </w:rPr>
          <w:delText>机会</w:delText>
        </w:r>
      </w:del>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Change w:id="189"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（五）打造完善的线上线下联动服务。</w:t>
      </w:r>
      <w:r>
        <w:rPr>
          <w:rFonts w:hint="eastAsia" w:ascii="仿宋_GB2312" w:hAnsi="仿宋_GB2312" w:eastAsia="仿宋_GB2312" w:cs="仿宋_GB2312"/>
          <w:sz w:val="32"/>
          <w:szCs w:val="32"/>
          <w:lang w:eastAsia="zh-CN"/>
        </w:rPr>
        <w:t>依托大数据分析，比对福建省主要商品进出口额和享惠应用情况，对未申请适用最优进口税率等重点企业开展精准线下走访服务，为企业送政策上门。同时，</w:t>
      </w:r>
      <w:r>
        <w:rPr>
          <w:rFonts w:hint="default" w:ascii="仿宋_GB2312" w:hAnsi="仿宋_GB2312" w:eastAsia="仿宋_GB2312" w:cs="仿宋_GB2312"/>
          <w:sz w:val="32"/>
          <w:szCs w:val="32"/>
          <w:lang w:val="en-US" w:eastAsia="zh-CN"/>
        </w:rPr>
        <w:t>编印</w:t>
      </w:r>
      <w:del w:id="190" w:author="杨智星" w:date="2024-05-22T10:06:00Z">
        <w:r>
          <w:rPr>
            <w:rFonts w:hint="eastAsia" w:ascii="仿宋_GB2312" w:hAnsi="仿宋_GB2312" w:eastAsia="仿宋_GB2312" w:cs="仿宋_GB2312"/>
            <w:sz w:val="32"/>
            <w:szCs w:val="32"/>
            <w:lang w:val="en-US" w:eastAsia="zh-CN"/>
          </w:rPr>
          <w:delText>并</w:delText>
        </w:r>
      </w:del>
      <w:del w:id="191" w:author="杨智星" w:date="2024-05-22T10:06:00Z">
        <w:r>
          <w:rPr>
            <w:rFonts w:hint="default" w:ascii="仿宋_GB2312" w:hAnsi="仿宋_GB2312" w:eastAsia="仿宋_GB2312" w:cs="仿宋_GB2312"/>
            <w:sz w:val="32"/>
            <w:szCs w:val="32"/>
            <w:lang w:val="en-US" w:eastAsia="zh-CN"/>
          </w:rPr>
          <w:delText>免费</w:delText>
        </w:r>
      </w:del>
      <w:r>
        <w:rPr>
          <w:rFonts w:hint="default" w:ascii="仿宋_GB2312" w:hAnsi="仿宋_GB2312" w:eastAsia="仿宋_GB2312" w:cs="仿宋_GB2312"/>
          <w:sz w:val="32"/>
          <w:szCs w:val="32"/>
          <w:lang w:val="en-US" w:eastAsia="zh-CN"/>
        </w:rPr>
        <w:t>发放政策指引宣讲材料，打造完善的享惠指引服务体系。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Change w:id="192"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实践效果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Change w:id="193" w:author="张津" w:date="2024-05-23T15:01:04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（一）提升福建自贸协定应用水平。</w:t>
      </w:r>
      <w:r>
        <w:rPr>
          <w:rFonts w:hint="eastAsia" w:ascii="仿宋_GB2312" w:hAnsi="仿宋_GB2312" w:eastAsia="仿宋_GB2312" w:cs="仿宋_GB2312"/>
          <w:sz w:val="32"/>
          <w:szCs w:val="32"/>
          <w:lang w:eastAsia="zh-CN"/>
        </w:rPr>
        <w:t>平台</w:t>
      </w:r>
      <w:del w:id="194" w:author="杨智星" w:date="2024-05-22T10:08:00Z">
        <w:r>
          <w:rPr>
            <w:rFonts w:hint="eastAsia" w:ascii="仿宋_GB2312" w:hAnsi="仿宋_GB2312" w:eastAsia="仿宋_GB2312" w:cs="仿宋_GB2312"/>
            <w:sz w:val="32"/>
            <w:szCs w:val="32"/>
            <w:lang w:eastAsia="zh-CN"/>
          </w:rPr>
          <w:delText>依托科技，</w:delText>
        </w:r>
      </w:del>
      <w:r>
        <w:rPr>
          <w:rFonts w:hint="eastAsia" w:ascii="仿宋_GB2312" w:hAnsi="仿宋_GB2312" w:eastAsia="仿宋_GB2312" w:cs="仿宋_GB2312"/>
          <w:sz w:val="32"/>
          <w:szCs w:val="32"/>
          <w:lang w:val="en-US" w:eastAsia="zh-CN"/>
        </w:rPr>
        <w:t>帮助企业“傻瓜式”一键获取量身分析的关税方案指引，实现稀缺专家资源普惠化</w:t>
      </w:r>
      <w:ins w:id="195" w:author="杨智星" w:date="2024-05-22T10:10:00Z">
        <w:r>
          <w:rPr>
            <w:rFonts w:hint="eastAsia" w:ascii="仿宋_GB2312" w:hAnsi="仿宋_GB2312" w:eastAsia="仿宋_GB2312" w:cs="仿宋_GB2312"/>
            <w:sz w:val="32"/>
            <w:szCs w:val="32"/>
            <w:lang w:val="en-US" w:eastAsia="zh-CN"/>
          </w:rPr>
          <w:t>、</w:t>
        </w:r>
      </w:ins>
      <w:del w:id="196" w:author="杨智星" w:date="2024-05-22T10:10:00Z">
        <w:r>
          <w:rPr>
            <w:rFonts w:hint="eastAsia" w:ascii="仿宋_GB2312" w:hAnsi="仿宋_GB2312" w:eastAsia="仿宋_GB2312" w:cs="仿宋_GB2312"/>
            <w:sz w:val="32"/>
            <w:szCs w:val="32"/>
            <w:lang w:val="en-US" w:eastAsia="zh-CN"/>
          </w:rPr>
          <w:delText>，靶向助力福建企业“惠中选惠”、帮助未</w:delText>
        </w:r>
      </w:del>
      <w:ins w:id="197" w:author="杨智星" w:date="2024-05-22T10:10:00Z">
        <w:r>
          <w:rPr>
            <w:rFonts w:hint="eastAsia" w:ascii="仿宋_GB2312" w:hAnsi="仿宋_GB2312" w:eastAsia="仿宋_GB2312" w:cs="仿宋_GB2312"/>
            <w:sz w:val="32"/>
            <w:szCs w:val="32"/>
            <w:lang w:val="en-US" w:eastAsia="zh-CN"/>
          </w:rPr>
          <w:t>企业</w:t>
        </w:r>
      </w:ins>
      <w:r>
        <w:rPr>
          <w:rFonts w:hint="eastAsia" w:ascii="仿宋_GB2312" w:hAnsi="仿宋_GB2312" w:eastAsia="仿宋_GB2312" w:cs="仿宋_GB2312"/>
          <w:sz w:val="32"/>
          <w:szCs w:val="32"/>
          <w:lang w:val="en-US" w:eastAsia="zh-CN"/>
        </w:rPr>
        <w:t>享惠</w:t>
      </w:r>
      <w:del w:id="198" w:author="杨智星" w:date="2024-05-22T10:10:00Z">
        <w:r>
          <w:rPr>
            <w:rFonts w:hint="eastAsia" w:ascii="仿宋_GB2312" w:hAnsi="仿宋_GB2312" w:eastAsia="仿宋_GB2312" w:cs="仿宋_GB2312"/>
            <w:sz w:val="32"/>
            <w:szCs w:val="32"/>
            <w:lang w:val="en-US" w:eastAsia="zh-CN"/>
          </w:rPr>
          <w:delText>企业积极应用优惠政策</w:delText>
        </w:r>
      </w:del>
      <w:ins w:id="199" w:author="杨智星" w:date="2024-05-22T10:10:00Z">
        <w:r>
          <w:rPr>
            <w:rFonts w:hint="eastAsia" w:ascii="仿宋_GB2312" w:hAnsi="仿宋_GB2312" w:eastAsia="仿宋_GB2312" w:cs="仿宋_GB2312"/>
            <w:sz w:val="32"/>
            <w:szCs w:val="32"/>
            <w:lang w:val="en-US" w:eastAsia="zh-CN"/>
          </w:rPr>
          <w:t>智能化</w:t>
        </w:r>
      </w:ins>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上线以来</w:t>
      </w:r>
      <w:ins w:id="200" w:author="杨智星" w:date="2024-05-21T09:53:00Z">
        <w:r>
          <w:rPr>
            <w:rFonts w:hint="eastAsia" w:ascii="仿宋_GB2312" w:hAnsi="仿宋_GB2312" w:eastAsia="仿宋_GB2312" w:cs="仿宋_GB2312"/>
            <w:sz w:val="32"/>
            <w:szCs w:val="32"/>
            <w:lang w:eastAsia="zh-CN"/>
          </w:rPr>
          <w:t>累计</w:t>
        </w:r>
      </w:ins>
      <w:r>
        <w:rPr>
          <w:rFonts w:hint="eastAsia" w:ascii="仿宋_GB2312" w:hAnsi="仿宋_GB2312" w:eastAsia="仿宋_GB2312" w:cs="仿宋_GB2312"/>
          <w:sz w:val="32"/>
          <w:szCs w:val="32"/>
          <w:lang w:eastAsia="zh-CN"/>
        </w:rPr>
        <w:t>访问量</w:t>
      </w:r>
      <w:ins w:id="201" w:author="杨智星" w:date="2024-05-21T09:53:00Z">
        <w:r>
          <w:rPr>
            <w:rFonts w:hint="eastAsia" w:ascii="仿宋_GB2312" w:hAnsi="仿宋_GB2312" w:eastAsia="仿宋_GB2312" w:cs="仿宋_GB2312"/>
            <w:sz w:val="32"/>
            <w:szCs w:val="32"/>
            <w:lang w:eastAsia="zh-CN"/>
          </w:rPr>
          <w:t>达</w:t>
        </w:r>
      </w:ins>
      <w:r>
        <w:rPr>
          <w:rFonts w:hint="eastAsia" w:ascii="仿宋_GB2312" w:hAnsi="仿宋_GB2312" w:eastAsia="仿宋_GB2312" w:cs="仿宋_GB2312"/>
          <w:sz w:val="32"/>
          <w:szCs w:val="32"/>
          <w:lang w:eastAsia="zh-CN"/>
        </w:rPr>
        <w:t>22.7万次；2023年，福州海关签发RCEP原产地证书6447份，同比增长21.</w:t>
      </w:r>
      <w:ins w:id="202" w:author="张津" w:date="2024-05-23T09:08:38Z">
        <w:r>
          <w:rPr>
            <w:rFonts w:hint="eastAsia" w:ascii="仿宋_GB2312" w:hAnsi="仿宋_GB2312" w:eastAsia="仿宋_GB2312" w:cs="仿宋_GB2312"/>
            <w:sz w:val="32"/>
            <w:szCs w:val="32"/>
            <w:lang w:val="en-US" w:eastAsia="zh-CN"/>
          </w:rPr>
          <w:t>6</w:t>
        </w:r>
      </w:ins>
      <w:del w:id="203" w:author="张津" w:date="2024-05-23T09:08:35Z">
        <w:r>
          <w:rPr>
            <w:rFonts w:hint="eastAsia" w:ascii="仿宋_GB2312" w:hAnsi="仿宋_GB2312" w:eastAsia="仿宋_GB2312" w:cs="仿宋_GB2312"/>
            <w:sz w:val="32"/>
            <w:szCs w:val="32"/>
            <w:lang w:eastAsia="zh-CN"/>
          </w:rPr>
          <w:delText>55</w:delText>
        </w:r>
      </w:del>
      <w:r>
        <w:rPr>
          <w:rFonts w:hint="eastAsia" w:ascii="仿宋_GB2312" w:hAnsi="仿宋_GB2312" w:eastAsia="仿宋_GB2312" w:cs="仿宋_GB2312"/>
          <w:sz w:val="32"/>
          <w:szCs w:val="32"/>
          <w:lang w:eastAsia="zh-CN"/>
        </w:rPr>
        <w:t>%</w:t>
      </w:r>
      <w:del w:id="204" w:author="杨智星" w:date="2024-05-22T10:11:00Z">
        <w:r>
          <w:rPr>
            <w:rFonts w:hint="eastAsia" w:ascii="仿宋_GB2312" w:hAnsi="仿宋_GB2312" w:eastAsia="仿宋_GB2312" w:cs="仿宋_GB2312"/>
            <w:sz w:val="32"/>
            <w:szCs w:val="32"/>
            <w:lang w:eastAsia="zh-CN"/>
          </w:rPr>
          <w:delText>；签证金额3.2亿美元，同比增长1.19%</w:delText>
        </w:r>
      </w:del>
      <w:ins w:id="205" w:author="张津" w:date="2024-05-23T09:09:53Z">
        <w:r>
          <w:rPr>
            <w:rFonts w:hint="eastAsia" w:ascii="仿宋_GB2312" w:hAnsi="仿宋_GB2312" w:eastAsia="仿宋_GB2312" w:cs="仿宋_GB2312"/>
            <w:sz w:val="32"/>
            <w:szCs w:val="32"/>
            <w:lang w:val="en-US" w:eastAsia="zh-CN"/>
          </w:rPr>
          <w:t>；</w:t>
        </w:r>
      </w:ins>
      <w:ins w:id="206" w:author="张津" w:date="2024-05-23T09:08:11Z">
        <w:r>
          <w:rPr>
            <w:rFonts w:hint="eastAsia" w:ascii="仿宋_GB2312" w:hAnsi="仿宋_GB2312" w:eastAsia="仿宋_GB2312" w:cs="仿宋_GB2312"/>
            <w:sz w:val="32"/>
            <w:szCs w:val="32"/>
            <w:lang w:eastAsia="zh-CN"/>
          </w:rPr>
          <w:t>今年</w:t>
        </w:r>
      </w:ins>
      <w:ins w:id="207" w:author="张津" w:date="2024-05-23T09:08:13Z">
        <w:r>
          <w:rPr>
            <w:rFonts w:hint="eastAsia" w:ascii="仿宋_GB2312" w:hAnsi="仿宋_GB2312" w:eastAsia="仿宋_GB2312" w:cs="仿宋_GB2312"/>
            <w:sz w:val="32"/>
            <w:szCs w:val="32"/>
            <w:lang w:val="en-US" w:eastAsia="zh-CN"/>
          </w:rPr>
          <w:t>1-</w:t>
        </w:r>
      </w:ins>
      <w:ins w:id="208" w:author="张津" w:date="2024-05-23T09:08:14Z">
        <w:r>
          <w:rPr>
            <w:rFonts w:hint="eastAsia" w:ascii="仿宋_GB2312" w:hAnsi="仿宋_GB2312" w:eastAsia="仿宋_GB2312" w:cs="仿宋_GB2312"/>
            <w:sz w:val="32"/>
            <w:szCs w:val="32"/>
            <w:lang w:val="en-US" w:eastAsia="zh-CN"/>
          </w:rPr>
          <w:t>3</w:t>
        </w:r>
      </w:ins>
      <w:ins w:id="209" w:author="张津" w:date="2024-05-23T09:08:15Z">
        <w:r>
          <w:rPr>
            <w:rFonts w:hint="eastAsia" w:ascii="仿宋_GB2312" w:hAnsi="仿宋_GB2312" w:eastAsia="仿宋_GB2312" w:cs="仿宋_GB2312"/>
            <w:sz w:val="32"/>
            <w:szCs w:val="32"/>
            <w:lang w:val="en-US" w:eastAsia="zh-CN"/>
          </w:rPr>
          <w:t>月份</w:t>
        </w:r>
      </w:ins>
      <w:ins w:id="210" w:author="张津" w:date="2024-05-23T09:08:16Z">
        <w:r>
          <w:rPr>
            <w:rFonts w:hint="eastAsia" w:ascii="仿宋_GB2312" w:hAnsi="仿宋_GB2312" w:eastAsia="仿宋_GB2312" w:cs="仿宋_GB2312"/>
            <w:sz w:val="32"/>
            <w:szCs w:val="32"/>
            <w:lang w:val="en-US" w:eastAsia="zh-CN"/>
          </w:rPr>
          <w:t>，</w:t>
        </w:r>
      </w:ins>
      <w:ins w:id="211" w:author="张津" w:date="2024-05-23T09:08:18Z">
        <w:r>
          <w:rPr>
            <w:rFonts w:hint="eastAsia" w:ascii="仿宋_GB2312" w:hAnsi="仿宋_GB2312" w:eastAsia="仿宋_GB2312" w:cs="仿宋_GB2312"/>
            <w:sz w:val="32"/>
            <w:szCs w:val="32"/>
            <w:lang w:val="en-US" w:eastAsia="zh-CN"/>
          </w:rPr>
          <w:t>签发</w:t>
        </w:r>
      </w:ins>
      <w:ins w:id="212" w:author="张津" w:date="2024-05-23T09:08:20Z">
        <w:r>
          <w:rPr>
            <w:rFonts w:hint="eastAsia" w:ascii="仿宋_GB2312" w:hAnsi="仿宋_GB2312" w:eastAsia="仿宋_GB2312" w:cs="仿宋_GB2312"/>
            <w:sz w:val="32"/>
            <w:szCs w:val="32"/>
            <w:lang w:val="en-US" w:eastAsia="zh-CN"/>
          </w:rPr>
          <w:t>1</w:t>
        </w:r>
      </w:ins>
      <w:ins w:id="213" w:author="张津" w:date="2024-05-23T09:08:21Z">
        <w:r>
          <w:rPr>
            <w:rFonts w:hint="eastAsia" w:ascii="仿宋_GB2312" w:hAnsi="仿宋_GB2312" w:eastAsia="仿宋_GB2312" w:cs="仿宋_GB2312"/>
            <w:sz w:val="32"/>
            <w:szCs w:val="32"/>
            <w:lang w:val="en-US" w:eastAsia="zh-CN"/>
          </w:rPr>
          <w:t>714</w:t>
        </w:r>
      </w:ins>
      <w:ins w:id="214" w:author="张津" w:date="2024-05-23T09:08:23Z">
        <w:r>
          <w:rPr>
            <w:rFonts w:hint="eastAsia" w:ascii="仿宋_GB2312" w:hAnsi="仿宋_GB2312" w:eastAsia="仿宋_GB2312" w:cs="仿宋_GB2312"/>
            <w:sz w:val="32"/>
            <w:szCs w:val="32"/>
            <w:lang w:val="en-US" w:eastAsia="zh-CN"/>
          </w:rPr>
          <w:t>份</w:t>
        </w:r>
      </w:ins>
      <w:ins w:id="215" w:author="张津" w:date="2024-05-23T09:08:24Z">
        <w:r>
          <w:rPr>
            <w:rFonts w:hint="eastAsia" w:ascii="仿宋_GB2312" w:hAnsi="仿宋_GB2312" w:eastAsia="仿宋_GB2312" w:cs="仿宋_GB2312"/>
            <w:sz w:val="32"/>
            <w:szCs w:val="32"/>
            <w:lang w:val="en-US" w:eastAsia="zh-CN"/>
          </w:rPr>
          <w:t>，</w:t>
        </w:r>
      </w:ins>
      <w:ins w:id="216" w:author="张津" w:date="2024-05-23T09:08:25Z">
        <w:r>
          <w:rPr>
            <w:rFonts w:hint="eastAsia" w:ascii="仿宋_GB2312" w:hAnsi="仿宋_GB2312" w:eastAsia="仿宋_GB2312" w:cs="仿宋_GB2312"/>
            <w:sz w:val="32"/>
            <w:szCs w:val="32"/>
            <w:lang w:val="en-US" w:eastAsia="zh-CN"/>
          </w:rPr>
          <w:t>同比</w:t>
        </w:r>
      </w:ins>
      <w:ins w:id="217" w:author="张津" w:date="2024-05-23T09:08:26Z">
        <w:r>
          <w:rPr>
            <w:rFonts w:hint="eastAsia" w:ascii="仿宋_GB2312" w:hAnsi="仿宋_GB2312" w:eastAsia="仿宋_GB2312" w:cs="仿宋_GB2312"/>
            <w:sz w:val="32"/>
            <w:szCs w:val="32"/>
            <w:lang w:val="en-US" w:eastAsia="zh-CN"/>
          </w:rPr>
          <w:t>增长</w:t>
        </w:r>
      </w:ins>
      <w:ins w:id="218" w:author="张津" w:date="2024-05-23T09:08:28Z">
        <w:r>
          <w:rPr>
            <w:rFonts w:hint="eastAsia" w:ascii="仿宋_GB2312" w:hAnsi="仿宋_GB2312" w:eastAsia="仿宋_GB2312" w:cs="仿宋_GB2312"/>
            <w:sz w:val="32"/>
            <w:szCs w:val="32"/>
            <w:lang w:val="en-US" w:eastAsia="zh-CN"/>
          </w:rPr>
          <w:t>15</w:t>
        </w:r>
      </w:ins>
      <w:ins w:id="219" w:author="张津" w:date="2024-05-23T09:08:43Z">
        <w:r>
          <w:rPr>
            <w:rFonts w:hint="eastAsia" w:ascii="仿宋_GB2312" w:hAnsi="仿宋_GB2312" w:eastAsia="仿宋_GB2312" w:cs="仿宋_GB2312"/>
            <w:sz w:val="32"/>
            <w:szCs w:val="32"/>
            <w:lang w:val="en-US" w:eastAsia="zh-CN"/>
          </w:rPr>
          <w:t>.</w:t>
        </w:r>
      </w:ins>
      <w:ins w:id="220" w:author="张津" w:date="2024-05-23T09:08:29Z">
        <w:r>
          <w:rPr>
            <w:rFonts w:hint="eastAsia" w:ascii="仿宋_GB2312" w:hAnsi="仿宋_GB2312" w:eastAsia="仿宋_GB2312" w:cs="仿宋_GB2312"/>
            <w:sz w:val="32"/>
            <w:szCs w:val="32"/>
            <w:lang w:val="en-US" w:eastAsia="zh-CN"/>
          </w:rPr>
          <w:t>3</w:t>
        </w:r>
      </w:ins>
      <w:ins w:id="221" w:author="张津" w:date="2024-05-23T09:08:30Z">
        <w:r>
          <w:rPr>
            <w:rFonts w:hint="eastAsia" w:ascii="仿宋_GB2312" w:hAnsi="仿宋_GB2312" w:eastAsia="仿宋_GB2312" w:cs="仿宋_GB2312"/>
            <w:sz w:val="32"/>
            <w:szCs w:val="32"/>
            <w:lang w:val="en-US" w:eastAsia="zh-CN"/>
          </w:rPr>
          <w:t>%</w:t>
        </w:r>
      </w:ins>
      <w:ins w:id="222" w:author="张津" w:date="2024-05-23T09:08:47Z">
        <w:r>
          <w:rPr>
            <w:rFonts w:hint="eastAsia" w:ascii="仿宋_GB2312" w:hAnsi="仿宋_GB2312" w:eastAsia="仿宋_GB2312" w:cs="仿宋_GB2312"/>
            <w:sz w:val="32"/>
            <w:szCs w:val="32"/>
            <w:lang w:val="en-US" w:eastAsia="zh-CN"/>
          </w:rPr>
          <w:t>。</w:t>
        </w:r>
      </w:ins>
      <w:del w:id="223" w:author="张津" w:date="2024-05-23T09:08:06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Change w:id="224"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（二）帮助企业</w:t>
      </w:r>
      <w:del w:id="225" w:author="杨智星" w:date="2024-05-22T10:11:00Z">
        <w:r>
          <w:rPr>
            <w:rFonts w:hint="eastAsia" w:ascii="楷体_GB2312" w:hAnsi="楷体_GB2312" w:eastAsia="楷体_GB2312" w:cs="楷体_GB2312"/>
            <w:b/>
            <w:bCs/>
            <w:sz w:val="32"/>
            <w:szCs w:val="32"/>
            <w:lang w:eastAsia="zh-CN"/>
          </w:rPr>
          <w:delText>用好政策</w:delText>
        </w:r>
      </w:del>
      <w:r>
        <w:rPr>
          <w:rFonts w:hint="eastAsia" w:ascii="楷体_GB2312" w:hAnsi="楷体_GB2312" w:eastAsia="楷体_GB2312" w:cs="楷体_GB2312"/>
          <w:b/>
          <w:bCs/>
          <w:sz w:val="32"/>
          <w:szCs w:val="32"/>
          <w:lang w:eastAsia="zh-CN"/>
        </w:rPr>
        <w:t>降</w:t>
      </w:r>
      <w:del w:id="226" w:author="杨智星" w:date="2024-05-22T10:11:00Z">
        <w:r>
          <w:rPr>
            <w:rFonts w:hint="eastAsia" w:ascii="楷体_GB2312" w:hAnsi="楷体_GB2312" w:eastAsia="楷体_GB2312" w:cs="楷体_GB2312"/>
            <w:b/>
            <w:bCs/>
            <w:sz w:val="32"/>
            <w:szCs w:val="32"/>
            <w:lang w:eastAsia="zh-CN"/>
          </w:rPr>
          <w:delText>低</w:delText>
        </w:r>
      </w:del>
      <w:r>
        <w:rPr>
          <w:rFonts w:hint="eastAsia" w:ascii="楷体_GB2312" w:hAnsi="楷体_GB2312" w:eastAsia="楷体_GB2312" w:cs="楷体_GB2312"/>
          <w:b/>
          <w:bCs/>
          <w:sz w:val="32"/>
          <w:szCs w:val="32"/>
          <w:lang w:eastAsia="zh-CN"/>
        </w:rPr>
        <w:t>成本。</w:t>
      </w:r>
      <w:r>
        <w:rPr>
          <w:rFonts w:hint="eastAsia" w:ascii="仿宋_GB2312" w:hAnsi="仿宋_GB2312" w:eastAsia="仿宋_GB2312" w:cs="仿宋_GB2312"/>
          <w:sz w:val="32"/>
          <w:szCs w:val="32"/>
          <w:lang w:val="en-US" w:eastAsia="zh-CN"/>
        </w:rPr>
        <w:t>帮助企业</w:t>
      </w:r>
      <w:del w:id="227" w:author="杨智星" w:date="2024-05-22T10:12:00Z">
        <w:r>
          <w:rPr>
            <w:rFonts w:hint="eastAsia" w:ascii="仿宋_GB2312" w:hAnsi="仿宋_GB2312" w:eastAsia="仿宋_GB2312" w:cs="仿宋_GB2312"/>
            <w:sz w:val="32"/>
            <w:szCs w:val="32"/>
            <w:lang w:val="en-US" w:eastAsia="zh-CN"/>
          </w:rPr>
          <w:delText>降低政策应用难度，</w:delText>
        </w:r>
      </w:del>
      <w:r>
        <w:rPr>
          <w:rFonts w:hint="eastAsia" w:ascii="仿宋_GB2312" w:hAnsi="仿宋_GB2312" w:eastAsia="仿宋_GB2312" w:cs="仿宋_GB2312"/>
          <w:sz w:val="32"/>
          <w:szCs w:val="32"/>
          <w:lang w:val="en-US" w:eastAsia="zh-CN"/>
        </w:rPr>
        <w:t>精准掌握企业贸易</w:t>
      </w:r>
      <w:del w:id="228" w:author="杨智星" w:date="2024-05-21T09:57:00Z">
        <w:r>
          <w:rPr>
            <w:rFonts w:hint="eastAsia" w:ascii="仿宋_GB2312" w:hAnsi="仿宋_GB2312" w:eastAsia="仿宋_GB2312" w:cs="仿宋_GB2312"/>
            <w:sz w:val="32"/>
            <w:szCs w:val="32"/>
            <w:lang w:val="en-US" w:eastAsia="zh-CN"/>
          </w:rPr>
          <w:delText>中</w:delText>
        </w:r>
      </w:del>
      <w:r>
        <w:rPr>
          <w:rFonts w:hint="eastAsia" w:ascii="仿宋_GB2312" w:hAnsi="仿宋_GB2312" w:eastAsia="仿宋_GB2312" w:cs="仿宋_GB2312"/>
          <w:sz w:val="32"/>
          <w:szCs w:val="32"/>
          <w:lang w:val="en-US" w:eastAsia="zh-CN"/>
        </w:rPr>
        <w:t>可享惠商品情况和最优关税方案，以最优关税税率进口原材料等商品，</w:t>
      </w:r>
      <w:ins w:id="229" w:author="杨智星" w:date="2024-05-22T10:12:00Z">
        <w:r>
          <w:rPr>
            <w:rFonts w:hint="eastAsia" w:ascii="仿宋_GB2312" w:hAnsi="仿宋_GB2312" w:eastAsia="仿宋_GB2312" w:cs="仿宋_GB2312"/>
            <w:sz w:val="32"/>
            <w:szCs w:val="32"/>
            <w:lang w:val="en-US" w:eastAsia="zh-CN"/>
          </w:rPr>
          <w:t>或</w:t>
        </w:r>
      </w:ins>
      <w:del w:id="230" w:author="杨智星" w:date="2024-05-21T09:58:00Z">
        <w:r>
          <w:rPr>
            <w:rFonts w:hint="eastAsia" w:ascii="仿宋_GB2312" w:hAnsi="仿宋_GB2312" w:eastAsia="仿宋_GB2312" w:cs="仿宋_GB2312"/>
            <w:sz w:val="32"/>
            <w:szCs w:val="32"/>
            <w:lang w:val="en-US" w:eastAsia="zh-CN"/>
          </w:rPr>
          <w:delText>以更有利企业方式</w:delText>
        </w:r>
      </w:del>
      <w:r>
        <w:rPr>
          <w:rFonts w:hint="eastAsia" w:ascii="仿宋_GB2312" w:hAnsi="仿宋_GB2312" w:eastAsia="仿宋_GB2312" w:cs="仿宋_GB2312"/>
          <w:sz w:val="32"/>
          <w:szCs w:val="32"/>
          <w:lang w:val="en-US" w:eastAsia="zh-CN"/>
        </w:rPr>
        <w:t>出口商品到海外市场。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Change w:id="231"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仿宋_GB2312" w:hAnsi="仿宋_GB2312" w:eastAsia="仿宋_GB2312" w:cs="仿宋_GB2312"/>
          <w:b/>
          <w:bCs/>
          <w:sz w:val="32"/>
          <w:szCs w:val="32"/>
          <w:lang w:val="en-US" w:eastAsia="zh-CN"/>
        </w:rPr>
        <w:t>1.案例1。</w:t>
      </w:r>
      <w:r>
        <w:rPr>
          <w:rFonts w:hint="eastAsia" w:ascii="仿宋_GB2312" w:hAnsi="仿宋_GB2312" w:eastAsia="仿宋_GB2312" w:cs="仿宋_GB2312"/>
          <w:sz w:val="32"/>
          <w:szCs w:val="32"/>
          <w:lang w:val="en-US" w:eastAsia="zh-CN"/>
        </w:rPr>
        <w:t>福建某</w:t>
      </w:r>
      <w:r>
        <w:rPr>
          <w:rFonts w:hint="eastAsia" w:ascii="仿宋_GB2312" w:hAnsi="仿宋_GB2312" w:eastAsia="仿宋_GB2312" w:cs="仿宋_GB2312"/>
          <w:sz w:val="32"/>
          <w:szCs w:val="32"/>
          <w:lang w:eastAsia="zh-CN"/>
        </w:rPr>
        <w:t>企业长期自韩进口冻马鲛鱼，通过亚太原产地证书适用3.5%税率。2024年1月，企业通过平台获悉该产品涉及的三个自贸协定税率发生改变（中韩协定从2023年4%降为3.3%；亚太协定税率3.5%不变；RCEP从8.7%降为8%），系统指引中韩协定项下税率最低。2024年起，企业沟通客户提供中韩协定原产地证，进一步降低企业成本。</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ins w:id="233" w:author="杨智星" w:date="2024-05-22T10:16:00Z"/>
          <w:rFonts w:hint="eastAsia" w:ascii="仿宋_GB2312" w:hAnsi="仿宋_GB2312" w:eastAsia="仿宋_GB2312" w:cs="仿宋_GB2312"/>
          <w:sz w:val="32"/>
          <w:szCs w:val="32"/>
          <w:lang w:eastAsia="zh-CN"/>
        </w:rPr>
        <w:pPrChange w:id="232"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仿宋_GB2312" w:hAnsi="仿宋_GB2312" w:eastAsia="仿宋_GB2312" w:cs="仿宋_GB2312"/>
          <w:b/>
          <w:bCs/>
          <w:sz w:val="32"/>
          <w:szCs w:val="32"/>
          <w:lang w:val="en-US" w:eastAsia="zh-CN"/>
        </w:rPr>
        <w:t>2.案例2。</w:t>
      </w:r>
      <w:del w:id="234" w:author="杨智星" w:date="2024-05-22T10:14:00Z">
        <w:r>
          <w:rPr>
            <w:rFonts w:hint="eastAsia" w:ascii="仿宋_GB2312" w:hAnsi="仿宋_GB2312" w:eastAsia="仿宋_GB2312" w:cs="仿宋_GB2312"/>
            <w:sz w:val="32"/>
            <w:szCs w:val="32"/>
            <w:lang w:eastAsia="zh-CN"/>
          </w:rPr>
          <w:delText>原产地规则条款繁多，专业程度高，准确核实商品是否满足原产地规则是经核准出口商开具原产地声明合规享惠的关键与难点。</w:delText>
        </w:r>
      </w:del>
      <w:r>
        <w:rPr>
          <w:rFonts w:hint="eastAsia" w:ascii="仿宋_GB2312" w:hAnsi="仿宋_GB2312" w:eastAsia="仿宋_GB2312" w:cs="仿宋_GB2312"/>
          <w:sz w:val="32"/>
          <w:szCs w:val="32"/>
          <w:lang w:eastAsia="zh-CN"/>
        </w:rPr>
        <w:t>福建某经核准出口企业应用平台功能，迅速得到专业的原产地预判结果</w:t>
      </w:r>
      <w:del w:id="235" w:author="杨智星" w:date="2024-05-22T10:16:00Z">
        <w:r>
          <w:rPr>
            <w:rFonts w:hint="eastAsia" w:ascii="仿宋_GB2312" w:hAnsi="仿宋_GB2312" w:eastAsia="仿宋_GB2312" w:cs="仿宋_GB2312"/>
            <w:sz w:val="32"/>
            <w:szCs w:val="32"/>
            <w:lang w:eastAsia="zh-CN"/>
          </w:rPr>
          <w:delText>。</w:delText>
        </w:r>
      </w:del>
      <w:ins w:id="236" w:author="杨智星" w:date="2024-05-22T10:16:00Z">
        <w:r>
          <w:rPr>
            <w:rFonts w:hint="eastAsia" w:ascii="仿宋_GB2312" w:hAnsi="仿宋_GB2312" w:eastAsia="仿宋_GB2312" w:cs="仿宋_GB2312"/>
            <w:sz w:val="32"/>
            <w:szCs w:val="32"/>
            <w:lang w:eastAsia="zh-CN"/>
          </w:rPr>
          <w:t>，“足不出户”准确开具原产地声明，顺利享受外方RCEP协定项下关税优惠。</w:t>
        </w:r>
      </w:ins>
      <w:r>
        <w:rPr>
          <w:rFonts w:hint="eastAsia" w:ascii="仿宋_GB2312" w:hAnsi="仿宋_GB2312" w:eastAsia="仿宋_GB2312" w:cs="仿宋_GB2312"/>
          <w:sz w:val="32"/>
          <w:szCs w:val="32"/>
          <w:lang w:eastAsia="zh-CN"/>
        </w:rPr>
        <w:t>2023年9月以来，该企业自主开具RCEP原产地声明</w:t>
      </w:r>
      <w:del w:id="237" w:author="张津" w:date="2024-05-23T09:09:01Z">
        <w:r>
          <w:rPr>
            <w:rFonts w:hint="default" w:ascii="仿宋_GB2312" w:hAnsi="仿宋_GB2312" w:eastAsia="仿宋_GB2312" w:cs="仿宋_GB2312"/>
            <w:sz w:val="32"/>
            <w:szCs w:val="32"/>
            <w:lang w:val="en-US" w:eastAsia="zh-CN"/>
          </w:rPr>
          <w:delText>9</w:delText>
        </w:r>
      </w:del>
      <w:ins w:id="238" w:author="张津" w:date="2024-05-23T09:09:01Z">
        <w:r>
          <w:rPr>
            <w:rFonts w:hint="eastAsia" w:ascii="仿宋_GB2312" w:hAnsi="仿宋_GB2312" w:eastAsia="仿宋_GB2312" w:cs="仿宋_GB2312"/>
            <w:sz w:val="32"/>
            <w:szCs w:val="32"/>
            <w:lang w:val="en-US" w:eastAsia="zh-CN"/>
          </w:rPr>
          <w:t>15</w:t>
        </w:r>
      </w:ins>
      <w:r>
        <w:rPr>
          <w:rFonts w:hint="eastAsia" w:ascii="仿宋_GB2312" w:hAnsi="仿宋_GB2312" w:eastAsia="仿宋_GB2312" w:cs="仿宋_GB2312"/>
          <w:sz w:val="32"/>
          <w:szCs w:val="32"/>
          <w:lang w:eastAsia="zh-CN"/>
        </w:rPr>
        <w:t>份，货值</w:t>
      </w:r>
      <w:del w:id="239" w:author="张津" w:date="2024-05-23T09:09:07Z">
        <w:r>
          <w:rPr>
            <w:rFonts w:hint="default" w:ascii="仿宋_GB2312" w:hAnsi="仿宋_GB2312" w:eastAsia="仿宋_GB2312" w:cs="仿宋_GB2312"/>
            <w:sz w:val="32"/>
            <w:szCs w:val="32"/>
            <w:lang w:val="en-US" w:eastAsia="zh-CN"/>
          </w:rPr>
          <w:delText>10.1</w:delText>
        </w:r>
      </w:del>
      <w:ins w:id="240" w:author="张津" w:date="2024-05-23T09:09:07Z">
        <w:r>
          <w:rPr>
            <w:rFonts w:hint="eastAsia" w:ascii="仿宋_GB2312" w:hAnsi="仿宋_GB2312" w:eastAsia="仿宋_GB2312" w:cs="仿宋_GB2312"/>
            <w:sz w:val="32"/>
            <w:szCs w:val="32"/>
            <w:lang w:val="en-US" w:eastAsia="zh-CN"/>
          </w:rPr>
          <w:t>19.3</w:t>
        </w:r>
      </w:ins>
      <w:r>
        <w:rPr>
          <w:rFonts w:hint="eastAsia" w:ascii="仿宋_GB2312" w:hAnsi="仿宋_GB2312" w:eastAsia="仿宋_GB2312" w:cs="仿宋_GB2312"/>
          <w:sz w:val="32"/>
          <w:szCs w:val="32"/>
          <w:lang w:eastAsia="zh-CN"/>
        </w:rPr>
        <w:t>万美元，</w:t>
      </w:r>
      <w:ins w:id="241" w:author="杨智星" w:date="2024-05-22T10:17:00Z">
        <w:r>
          <w:rPr>
            <w:rFonts w:hint="eastAsia" w:ascii="仿宋_GB2312" w:hAnsi="仿宋_GB2312" w:eastAsia="仿宋_GB2312" w:cs="仿宋_GB2312"/>
            <w:sz w:val="32"/>
            <w:szCs w:val="32"/>
            <w:lang w:eastAsia="zh-CN"/>
          </w:rPr>
          <w:t>出口商品</w:t>
        </w:r>
      </w:ins>
      <w:r>
        <w:rPr>
          <w:rFonts w:hint="eastAsia" w:ascii="仿宋_GB2312" w:hAnsi="仿宋_GB2312" w:eastAsia="仿宋_GB2312" w:cs="仿宋_GB2312"/>
          <w:sz w:val="32"/>
          <w:szCs w:val="32"/>
          <w:lang w:eastAsia="zh-CN"/>
        </w:rPr>
        <w:t>在日本获得RCEP协定项下关税优惠。</w:t>
      </w:r>
      <w:del w:id="242" w:author="杨智星" w:date="2024-05-22T10:16:00Z">
        <w:r>
          <w:rPr>
            <w:rFonts w:hint="eastAsia" w:ascii="仿宋_GB2312" w:hAnsi="仿宋_GB2312" w:eastAsia="仿宋_GB2312" w:cs="仿宋_GB2312"/>
            <w:sz w:val="32"/>
            <w:szCs w:val="32"/>
            <w:lang w:eastAsia="zh-CN"/>
          </w:rPr>
          <w:delText>企业表示，有了平台即使面对</w:delText>
        </w:r>
      </w:del>
      <w:del w:id="243" w:author="杨智星" w:date="2024-05-22T10:16:00Z">
        <w:r>
          <w:rPr>
            <w:rFonts w:hint="eastAsia" w:ascii="仿宋_GB2312" w:hAnsi="仿宋_GB2312" w:eastAsia="仿宋_GB2312" w:cs="仿宋_GB2312"/>
            <w:sz w:val="32"/>
            <w:szCs w:val="32"/>
          </w:rPr>
          <w:delText>原料成分复杂的</w:delText>
        </w:r>
      </w:del>
      <w:del w:id="244" w:author="杨智星" w:date="2024-05-22T10:16:00Z">
        <w:r>
          <w:rPr>
            <w:rFonts w:hint="eastAsia" w:ascii="仿宋_GB2312" w:hAnsi="仿宋_GB2312" w:eastAsia="仿宋_GB2312" w:cs="仿宋_GB2312"/>
            <w:sz w:val="32"/>
            <w:szCs w:val="32"/>
            <w:lang w:eastAsia="zh-CN"/>
          </w:rPr>
          <w:delText>新产品，也可</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46" w:author="杨智星" w:date="2024-05-22T10:16:00Z"/>
          <w:rFonts w:hint="eastAsia" w:ascii="仿宋_GB2312" w:hAnsi="仿宋_GB2312" w:eastAsia="仿宋_GB2312" w:cs="仿宋_GB2312"/>
          <w:sz w:val="32"/>
          <w:szCs w:val="32"/>
          <w:lang w:eastAsia="zh-CN"/>
        </w:rPr>
        <w:pPrChange w:id="245" w:author="张津" w:date="2024-05-23T15:01:04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del w:id="247" w:author="杨智星" w:date="2024-05-22T10:16:00Z">
        <w:r>
          <w:rPr>
            <w:rFonts w:hint="eastAsia" w:ascii="仿宋_GB2312" w:hAnsi="仿宋_GB2312" w:eastAsia="仿宋_GB2312" w:cs="仿宋_GB2312"/>
            <w:sz w:val="32"/>
            <w:szCs w:val="32"/>
            <w:lang w:eastAsia="zh-CN"/>
          </w:rPr>
          <w:delText>“足不出户”准确开具原产地声明，顺利享受外方RCEP协定项下关税优惠。</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del w:id="249" w:author="杨智星" w:date="2024-05-21T10:05:00Z"/>
          <w:rFonts w:hint="eastAsia" w:ascii="仿宋_GB2312" w:hAnsi="仿宋_GB2312" w:eastAsia="仿宋_GB2312" w:cs="仿宋_GB2312"/>
          <w:sz w:val="32"/>
          <w:szCs w:val="32"/>
          <w:lang w:eastAsia="zh-CN"/>
        </w:rPr>
        <w:pPrChange w:id="248" w:author="张津" w:date="2024-05-23T15:01:04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（三）获得</w:t>
      </w:r>
      <w:del w:id="250" w:author="杨智星" w:date="2024-05-22T10:18:00Z">
        <w:r>
          <w:rPr>
            <w:rFonts w:hint="eastAsia" w:ascii="楷体_GB2312" w:hAnsi="楷体_GB2312" w:eastAsia="楷体_GB2312" w:cs="楷体_GB2312"/>
            <w:b/>
            <w:bCs/>
            <w:sz w:val="32"/>
            <w:szCs w:val="32"/>
            <w:lang w:eastAsia="zh-CN"/>
          </w:rPr>
          <w:delText>各</w:delText>
        </w:r>
      </w:del>
      <w:ins w:id="251" w:author="杨智星" w:date="2024-05-22T10:18:00Z">
        <w:r>
          <w:rPr>
            <w:rFonts w:hint="eastAsia" w:ascii="楷体_GB2312" w:hAnsi="楷体_GB2312" w:eastAsia="楷体_GB2312" w:cs="楷体_GB2312"/>
            <w:b/>
            <w:bCs/>
            <w:sz w:val="32"/>
            <w:szCs w:val="32"/>
            <w:lang w:eastAsia="zh-CN"/>
          </w:rPr>
          <w:t>多</w:t>
        </w:r>
      </w:ins>
      <w:r>
        <w:rPr>
          <w:rFonts w:hint="eastAsia" w:ascii="楷体_GB2312" w:hAnsi="楷体_GB2312" w:eastAsia="楷体_GB2312" w:cs="楷体_GB2312"/>
          <w:b/>
          <w:bCs/>
          <w:sz w:val="32"/>
          <w:szCs w:val="32"/>
          <w:lang w:eastAsia="zh-CN"/>
        </w:rPr>
        <w:t>方</w:t>
      </w:r>
      <w:del w:id="252" w:author="杨智星" w:date="2024-05-22T10:18:00Z">
        <w:r>
          <w:rPr>
            <w:rFonts w:hint="eastAsia" w:ascii="楷体_GB2312" w:hAnsi="楷体_GB2312" w:eastAsia="楷体_GB2312" w:cs="楷体_GB2312"/>
            <w:b/>
            <w:bCs/>
            <w:sz w:val="32"/>
            <w:szCs w:val="32"/>
            <w:lang w:eastAsia="zh-CN"/>
          </w:rPr>
          <w:delText>大量</w:delText>
        </w:r>
      </w:del>
      <w:r>
        <w:rPr>
          <w:rFonts w:hint="eastAsia" w:ascii="楷体_GB2312" w:hAnsi="楷体_GB2312" w:eastAsia="楷体_GB2312" w:cs="楷体_GB2312"/>
          <w:b/>
          <w:bCs/>
          <w:sz w:val="32"/>
          <w:szCs w:val="32"/>
          <w:lang w:eastAsia="zh-CN"/>
        </w:rPr>
        <w:t>关注。</w:t>
      </w:r>
      <w:r>
        <w:rPr>
          <w:rFonts w:hint="eastAsia" w:ascii="仿宋_GB2312" w:hAnsi="仿宋_GB2312" w:eastAsia="仿宋_GB2312" w:cs="仿宋_GB2312"/>
          <w:sz w:val="32"/>
          <w:szCs w:val="32"/>
          <w:lang w:eastAsia="zh-CN"/>
        </w:rPr>
        <w:t>平台参展第六届数字中国建设峰会，获新华财经等主流媒体专题报道，</w:t>
      </w:r>
      <w:del w:id="253" w:author="杨智星" w:date="2024-05-21T10:05:00Z">
        <w:r>
          <w:rPr>
            <w:rFonts w:hint="eastAsia" w:ascii="仿宋_GB2312" w:hAnsi="仿宋_GB2312" w:eastAsia="仿宋_GB2312" w:cs="仿宋_GB2312"/>
            <w:sz w:val="32"/>
            <w:szCs w:val="32"/>
            <w:lang w:eastAsia="zh-CN"/>
          </w:rPr>
          <w:delText>报道</w:delText>
        </w:r>
      </w:del>
      <w:r>
        <w:rPr>
          <w:rFonts w:hint="eastAsia" w:ascii="仿宋_GB2312" w:hAnsi="仿宋_GB2312" w:eastAsia="仿宋_GB2312" w:cs="仿宋_GB2312"/>
          <w:sz w:val="32"/>
          <w:szCs w:val="32"/>
          <w:lang w:eastAsia="zh-CN"/>
        </w:rPr>
        <w:t>浏览量超百万；参展</w:t>
      </w:r>
      <w:r>
        <w:rPr>
          <w:rFonts w:hint="eastAsia" w:ascii="仿宋_GB2312" w:hAnsi="仿宋_GB2312" w:eastAsia="仿宋_GB2312" w:cs="仿宋_GB2312"/>
          <w:sz w:val="32"/>
          <w:szCs w:val="32"/>
          <w:lang w:val="en-US" w:eastAsia="zh-CN"/>
        </w:rPr>
        <w:t>2023年海关科技装备博览会</w:t>
      </w:r>
      <w:del w:id="254" w:author="杨智星" w:date="2024-05-21T10:03:00Z">
        <w:r>
          <w:rPr>
            <w:rFonts w:hint="eastAsia" w:ascii="仿宋_GB2312" w:hAnsi="仿宋_GB2312" w:eastAsia="仿宋_GB2312" w:cs="仿宋_GB2312"/>
            <w:sz w:val="32"/>
            <w:szCs w:val="32"/>
            <w:lang w:eastAsia="zh-CN"/>
          </w:rPr>
          <w:delText>期间</w:delText>
        </w:r>
      </w:del>
      <w:r>
        <w:rPr>
          <w:rFonts w:hint="eastAsia" w:ascii="仿宋_GB2312" w:hAnsi="仿宋_GB2312" w:eastAsia="仿宋_GB2312" w:cs="仿宋_GB2312"/>
          <w:sz w:val="32"/>
          <w:szCs w:val="32"/>
          <w:lang w:eastAsia="zh-CN"/>
        </w:rPr>
        <w:t>，获央视《新闻直播间》栏目报道；入选福建省21世纪海上丝绸之路核心区建设典型案例；</w:t>
      </w:r>
      <w:del w:id="255" w:author="杨智星" w:date="2024-05-22T10:19:00Z">
        <w:r>
          <w:rPr>
            <w:rFonts w:hint="eastAsia" w:ascii="仿宋_GB2312" w:hAnsi="仿宋_GB2312" w:eastAsia="仿宋_GB2312" w:cs="仿宋_GB2312"/>
            <w:sz w:val="32"/>
            <w:szCs w:val="32"/>
            <w:lang w:eastAsia="zh-CN"/>
          </w:rPr>
          <w:delText>受邀为</w:delText>
        </w:r>
      </w:del>
      <w:ins w:id="256" w:author="杨智星" w:date="2024-05-22T10:19:00Z">
        <w:r>
          <w:rPr>
            <w:rFonts w:hint="eastAsia" w:ascii="仿宋_GB2312" w:hAnsi="仿宋_GB2312" w:eastAsia="仿宋_GB2312" w:cs="仿宋_GB2312"/>
            <w:sz w:val="32"/>
            <w:szCs w:val="32"/>
            <w:lang w:eastAsia="zh-CN"/>
          </w:rPr>
          <w:t>列入</w:t>
        </w:r>
      </w:ins>
      <w:r>
        <w:rPr>
          <w:rFonts w:hint="eastAsia" w:ascii="仿宋_GB2312" w:hAnsi="仿宋_GB2312" w:eastAsia="仿宋_GB2312" w:cs="仿宋_GB2312"/>
          <w:sz w:val="32"/>
          <w:szCs w:val="32"/>
          <w:lang w:eastAsia="zh-CN"/>
        </w:rPr>
        <w:t>国家外贸转型升级基地建设培训班</w:t>
      </w:r>
      <w:del w:id="257" w:author="杨智星" w:date="2024-05-22T10:19:00Z">
        <w:r>
          <w:rPr>
            <w:rFonts w:hint="eastAsia" w:ascii="仿宋_GB2312" w:hAnsi="仿宋_GB2312" w:eastAsia="仿宋_GB2312" w:cs="仿宋_GB2312"/>
            <w:sz w:val="32"/>
            <w:szCs w:val="32"/>
            <w:lang w:eastAsia="zh-CN"/>
          </w:rPr>
          <w:delText>授课</w:delText>
        </w:r>
      </w:del>
      <w:ins w:id="258" w:author="杨智星" w:date="2024-05-22T10:19:00Z">
        <w:r>
          <w:rPr>
            <w:rFonts w:hint="eastAsia" w:ascii="仿宋_GB2312" w:hAnsi="仿宋_GB2312" w:eastAsia="仿宋_GB2312" w:cs="仿宋_GB2312"/>
            <w:sz w:val="32"/>
            <w:szCs w:val="32"/>
            <w:lang w:eastAsia="zh-CN"/>
          </w:rPr>
          <w:t>课程</w:t>
        </w:r>
      </w:ins>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bidi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CN"/>
        </w:rPr>
        <w:pPrChange w:id="259" w:author="张津" w:date="2024-05-23T15:01:04Z">
          <w:pPr>
            <w:keepNext w:val="0"/>
            <w:keepLines w:val="0"/>
            <w:pageBreakBefore w:val="0"/>
            <w:kinsoku/>
            <w:wordWrap/>
            <w:overflowPunct/>
            <w:topLinePunct w:val="0"/>
            <w:autoSpaceDE/>
            <w:bidi w:val="0"/>
            <w:spacing w:beforeAutospacing="0" w:afterAutospacing="0" w:line="600" w:lineRule="exact"/>
            <w:textAlignment w:val="auto"/>
          </w:pPr>
        </w:pPrChange>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Change w:id="260" w:author="张津" w:date="2024-05-23T15:01:0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方正小标宋简体" w:hAnsi="方正小标宋简体" w:eastAsia="方正小标宋简体" w:cs="方正小标宋简体"/>
          <w:sz w:val="44"/>
          <w:szCs w:val="44"/>
        </w:rPr>
        <w:br w:type="page"/>
      </w:r>
      <w:ins w:id="261" w:author="张津" w:date="2024-05-23T17:36:54Z">
        <w:r>
          <w:rPr>
            <w:rFonts w:hint="eastAsia" w:ascii="方正小标宋简体" w:hAnsi="方正小标宋简体" w:eastAsia="方正小标宋简体" w:cs="方正小标宋简体"/>
            <w:sz w:val="44"/>
            <w:szCs w:val="44"/>
            <w:lang w:val="en-US" w:eastAsia="zh-CN"/>
          </w:rPr>
          <w:t>2.</w:t>
        </w:r>
      </w:ins>
      <w:r>
        <w:rPr>
          <w:rFonts w:hint="eastAsia" w:ascii="方正小标宋简体" w:hAnsi="方正小标宋简体" w:eastAsia="方正小标宋简体" w:cs="方正小标宋简体"/>
          <w:sz w:val="44"/>
          <w:szCs w:val="44"/>
        </w:rPr>
        <w:t>跨境电子商务零售进口税款电子支付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（福州海关</w:t>
      </w:r>
      <w:ins w:id="262" w:author="张津" w:date="2024-05-21T16:16:00Z">
        <w:r>
          <w:rPr>
            <w:rFonts w:hint="eastAsia" w:ascii="楷体_GB2312" w:hAnsi="楷体_GB2312" w:eastAsia="楷体_GB2312" w:cs="楷体_GB2312"/>
            <w:b/>
            <w:bCs/>
            <w:sz w:val="32"/>
            <w:szCs w:val="32"/>
            <w:lang w:eastAsia="zh-CN"/>
          </w:rPr>
          <w:t>、厦门海关</w:t>
        </w:r>
      </w:ins>
      <w:r>
        <w:rPr>
          <w:rFonts w:hint="eastAsia" w:ascii="楷体_GB2312" w:hAnsi="楷体_GB2312" w:eastAsia="楷体_GB2312" w:cs="楷体_GB2312"/>
          <w:b/>
          <w:bCs/>
          <w:sz w:val="32"/>
          <w:szCs w:val="32"/>
          <w:lang w:eastAsia="zh-CN"/>
        </w:rPr>
        <w:t>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一、背景情况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近年来，全国跨境电商零售进口货值已超千亿元、税款超百亿元，增幅</w:t>
      </w:r>
      <w:ins w:id="263" w:author="杨智星" w:date="2024-05-22T10:22:00Z">
        <w:r>
          <w:rPr>
            <w:rFonts w:hint="eastAsia" w:ascii="仿宋_GB2312" w:hAnsi="仿宋_GB2312" w:eastAsia="仿宋_GB2312" w:cs="仿宋_GB2312"/>
            <w:sz w:val="32"/>
            <w:szCs w:val="32"/>
            <w:lang w:eastAsia="zh-CN"/>
          </w:rPr>
          <w:t>远</w:t>
        </w:r>
      </w:ins>
      <w:del w:id="264" w:author="杨智星" w:date="2024-05-22T10:20:00Z">
        <w:r>
          <w:rPr>
            <w:rFonts w:hint="eastAsia" w:ascii="仿宋_GB2312" w:hAnsi="仿宋_GB2312" w:eastAsia="仿宋_GB2312" w:cs="仿宋_GB2312"/>
            <w:sz w:val="32"/>
            <w:szCs w:val="32"/>
          </w:rPr>
          <w:delText>已</w:delText>
        </w:r>
      </w:del>
      <w:r>
        <w:rPr>
          <w:rFonts w:hint="eastAsia" w:ascii="仿宋_GB2312" w:hAnsi="仿宋_GB2312" w:eastAsia="仿宋_GB2312" w:cs="仿宋_GB2312"/>
          <w:sz w:val="32"/>
          <w:szCs w:val="32"/>
        </w:rPr>
        <w:t>超同期</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进口货物贸易消费品</w:t>
      </w:r>
      <w:del w:id="265" w:author="杨智星" w:date="2024-05-22T10:22:00Z">
        <w:r>
          <w:rPr>
            <w:rFonts w:hint="eastAsia" w:ascii="仿宋_GB2312" w:hAnsi="仿宋_GB2312" w:eastAsia="仿宋_GB2312" w:cs="仿宋_GB2312"/>
            <w:sz w:val="32"/>
            <w:szCs w:val="32"/>
          </w:rPr>
          <w:delText>，展现了外贸新业态强劲的增长</w:delText>
        </w:r>
      </w:del>
      <w:del w:id="266" w:author="杨智星" w:date="2024-05-22T10:21:00Z">
        <w:r>
          <w:rPr>
            <w:rFonts w:hint="eastAsia" w:ascii="仿宋_GB2312" w:hAnsi="仿宋_GB2312" w:eastAsia="仿宋_GB2312" w:cs="仿宋_GB2312"/>
            <w:sz w:val="32"/>
            <w:szCs w:val="32"/>
          </w:rPr>
          <w:delText>动能</w:delText>
        </w:r>
      </w:del>
      <w:r>
        <w:rPr>
          <w:rFonts w:hint="eastAsia" w:ascii="仿宋_GB2312" w:hAnsi="仿宋_GB2312" w:eastAsia="仿宋_GB2312" w:cs="仿宋_GB2312"/>
          <w:sz w:val="32"/>
          <w:szCs w:val="32"/>
        </w:rPr>
        <w:t>。为适应</w:t>
      </w:r>
      <w:ins w:id="267" w:author="杨智星" w:date="2024-05-22T10:22:00Z">
        <w:r>
          <w:rPr>
            <w:rFonts w:hint="eastAsia" w:ascii="仿宋_GB2312" w:hAnsi="仿宋_GB2312" w:eastAsia="仿宋_GB2312" w:cs="仿宋_GB2312"/>
            <w:sz w:val="32"/>
            <w:szCs w:val="32"/>
          </w:rPr>
          <w:t>跨境电商零售进口</w:t>
        </w:r>
      </w:ins>
      <w:del w:id="268" w:author="杨智星" w:date="2024-05-22T10:22:00Z">
        <w:r>
          <w:rPr>
            <w:rFonts w:hint="eastAsia" w:ascii="仿宋_GB2312" w:hAnsi="仿宋_GB2312" w:eastAsia="仿宋_GB2312" w:cs="仿宋_GB2312"/>
            <w:sz w:val="32"/>
            <w:szCs w:val="32"/>
          </w:rPr>
          <w:delText>当前</w:delText>
        </w:r>
      </w:del>
      <w:r>
        <w:rPr>
          <w:rFonts w:hint="eastAsia" w:ascii="仿宋_GB2312" w:hAnsi="仿宋_GB2312" w:eastAsia="仿宋_GB2312" w:cs="仿宋_GB2312"/>
          <w:sz w:val="32"/>
          <w:szCs w:val="32"/>
        </w:rPr>
        <w:t>交易频次、交易数量不断增多的趋势，海关总署积极推行税款电子支付，提升企业支付海关税款的便捷性，促进跨境电商零售进口贸易便利化</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国家税款及时入库。福州海关积极参与海关总署关于“跨境电商零售进口税款电子支付”的信息化系统开发，并经授权开展试运行工作。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、主要做法</w:t>
      </w:r>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del w:id="270" w:author="杨智星" w:date="2024-05-22T10:38:00Z"/>
          <w:rFonts w:hint="eastAsia" w:ascii="仿宋_GB2312" w:hAnsi="仿宋_GB2312" w:eastAsia="仿宋_GB2312" w:cs="仿宋_GB2312"/>
          <w:sz w:val="32"/>
          <w:szCs w:val="32"/>
        </w:rPr>
        <w:pPrChange w:id="269" w:author="杨智星" w:date="2024-05-22T10:36:00Z">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将新一代海关税费电子支付系统</w:t>
      </w:r>
      <w:ins w:id="271" w:author="杨智星" w:date="2024-05-22T10:35:00Z">
        <w:r>
          <w:rPr>
            <w:rFonts w:hint="eastAsia" w:ascii="仿宋_GB2312" w:hAnsi="仿宋_GB2312" w:eastAsia="仿宋_GB2312" w:cs="仿宋_GB2312"/>
            <w:sz w:val="32"/>
            <w:szCs w:val="32"/>
            <w:lang w:eastAsia="zh-CN"/>
          </w:rPr>
          <w:t>从</w:t>
        </w:r>
      </w:ins>
      <w:ins w:id="272" w:author="杨智星" w:date="2024-05-22T10:35:00Z">
        <w:r>
          <w:rPr>
            <w:rFonts w:hint="eastAsia" w:ascii="仿宋_GB2312" w:hAnsi="仿宋_GB2312" w:eastAsia="仿宋_GB2312" w:cs="仿宋_GB2312"/>
            <w:sz w:val="32"/>
            <w:szCs w:val="32"/>
          </w:rPr>
          <w:t>一般贸易货物进出口</w:t>
        </w:r>
      </w:ins>
      <w:ins w:id="273" w:author="杨智星" w:date="2024-05-22T10:35:00Z">
        <w:r>
          <w:rPr>
            <w:rFonts w:hint="eastAsia" w:ascii="仿宋_GB2312" w:hAnsi="仿宋_GB2312" w:eastAsia="仿宋_GB2312" w:cs="仿宋_GB2312"/>
            <w:sz w:val="32"/>
            <w:szCs w:val="32"/>
            <w:lang w:eastAsia="zh-CN"/>
          </w:rPr>
          <w:t>领域</w:t>
        </w:r>
      </w:ins>
      <w:r>
        <w:rPr>
          <w:rFonts w:hint="eastAsia" w:ascii="仿宋_GB2312" w:hAnsi="仿宋_GB2312" w:eastAsia="仿宋_GB2312" w:cs="仿宋_GB2312"/>
          <w:sz w:val="32"/>
          <w:szCs w:val="32"/>
        </w:rPr>
        <w:t>扩大到跨境电子商务零售进口领域，</w:t>
      </w:r>
      <w:ins w:id="274" w:author="杨智星" w:date="2024-05-22T10:35:00Z">
        <w:r>
          <w:rPr>
            <w:rFonts w:hint="eastAsia" w:ascii="仿宋_GB2312" w:hAnsi="仿宋_GB2312" w:eastAsia="仿宋_GB2312" w:cs="仿宋_GB2312"/>
            <w:sz w:val="32"/>
            <w:szCs w:val="32"/>
          </w:rPr>
          <w:t>企业在国际贸易单一窗口</w:t>
        </w:r>
      </w:ins>
      <w:ins w:id="275" w:author="杨智星" w:date="2024-05-22T10:35:00Z">
        <w:r>
          <w:rPr>
            <w:rFonts w:hint="eastAsia" w:ascii="仿宋_GB2312" w:hAnsi="仿宋_GB2312" w:eastAsia="仿宋_GB2312" w:cs="仿宋_GB2312"/>
            <w:sz w:val="32"/>
            <w:szCs w:val="32"/>
            <w:lang w:eastAsia="zh-CN"/>
          </w:rPr>
          <w:t>即可</w:t>
        </w:r>
      </w:ins>
      <w:ins w:id="276" w:author="杨智星" w:date="2024-05-22T10:35:00Z">
        <w:r>
          <w:rPr>
            <w:rFonts w:hint="eastAsia" w:ascii="仿宋_GB2312" w:hAnsi="仿宋_GB2312" w:eastAsia="仿宋_GB2312" w:cs="仿宋_GB2312"/>
            <w:sz w:val="32"/>
            <w:szCs w:val="32"/>
          </w:rPr>
          <w:t>确认应缴税信息并完成税款支付，各商业银行通过系统实现企业资金电子扣划</w:t>
        </w:r>
      </w:ins>
      <w:ins w:id="277" w:author="杨智星" w:date="2024-05-22T10:36:00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
        <w:t>企业无需多次往返海关、银行等部门，</w:t>
      </w:r>
      <w:del w:id="278" w:author="杨智星" w:date="2024-05-22T10:25:00Z">
        <w:r>
          <w:rPr>
            <w:rFonts w:hint="eastAsia" w:ascii="仿宋_GB2312" w:hAnsi="仿宋_GB2312" w:eastAsia="仿宋_GB2312" w:cs="仿宋_GB2312"/>
            <w:sz w:val="32"/>
            <w:szCs w:val="32"/>
          </w:rPr>
          <w:delText>简化繁琐的流程，大幅提高了工作效率；</w:delText>
        </w:r>
      </w:del>
      <w:r>
        <w:rPr>
          <w:rFonts w:hint="eastAsia" w:ascii="仿宋_GB2312" w:hAnsi="仿宋_GB2312" w:eastAsia="仿宋_GB2312" w:cs="仿宋_GB2312"/>
          <w:sz w:val="32"/>
          <w:szCs w:val="32"/>
        </w:rPr>
        <w:t>海关也无需频繁打印税单，</w:t>
      </w:r>
      <w:ins w:id="279" w:author="杨智星" w:date="2024-05-22T10:37:00Z">
        <w:r>
          <w:rPr>
            <w:rFonts w:hint="eastAsia" w:ascii="仿宋_GB2312" w:hAnsi="仿宋_GB2312" w:eastAsia="仿宋_GB2312" w:cs="仿宋_GB2312"/>
            <w:sz w:val="32"/>
            <w:szCs w:val="32"/>
          </w:rPr>
          <w:t>简化</w:t>
        </w:r>
      </w:ins>
      <w:ins w:id="280" w:author="杨智星" w:date="2024-05-22T10:37:00Z">
        <w:r>
          <w:rPr>
            <w:rFonts w:hint="eastAsia" w:ascii="仿宋_GB2312" w:hAnsi="仿宋_GB2312" w:eastAsia="仿宋_GB2312" w:cs="仿宋_GB2312"/>
            <w:sz w:val="32"/>
            <w:szCs w:val="32"/>
            <w:lang w:eastAsia="zh-CN"/>
          </w:rPr>
          <w:t>了</w:t>
        </w:r>
      </w:ins>
      <w:ins w:id="281" w:author="杨智星" w:date="2024-05-22T10:37:00Z">
        <w:r>
          <w:rPr>
            <w:rFonts w:hint="eastAsia" w:ascii="仿宋_GB2312" w:hAnsi="仿宋_GB2312" w:eastAsia="仿宋_GB2312" w:cs="仿宋_GB2312"/>
            <w:sz w:val="32"/>
            <w:szCs w:val="32"/>
          </w:rPr>
          <w:t>流程，</w:t>
        </w:r>
      </w:ins>
      <w:del w:id="282" w:author="杨智星" w:date="2024-05-22T10:37:00Z">
        <w:r>
          <w:rPr>
            <w:rFonts w:hint="eastAsia" w:ascii="仿宋_GB2312" w:hAnsi="仿宋_GB2312" w:eastAsia="仿宋_GB2312" w:cs="仿宋_GB2312"/>
            <w:sz w:val="32"/>
            <w:szCs w:val="32"/>
          </w:rPr>
          <w:delText>有利于基层现场减负提质增效。</w:delText>
        </w:r>
      </w:del>
      <w:del w:id="283" w:author="杨智星" w:date="2024-05-22T10:37:00Z">
        <w:r>
          <w:rPr>
            <w:rFonts w:hint="eastAsia" w:ascii="仿宋_GB2312" w:hAnsi="仿宋_GB2312" w:eastAsia="仿宋_GB2312" w:cs="仿宋_GB2312"/>
            <w:sz w:val="32"/>
            <w:szCs w:val="32"/>
            <w:lang w:eastAsia="zh-CN"/>
          </w:rPr>
          <w:delText>该举措在</w:delText>
        </w:r>
      </w:del>
      <w:del w:id="284" w:author="杨智星" w:date="2024-05-22T10:37:00Z">
        <w:r>
          <w:rPr>
            <w:rFonts w:hint="eastAsia" w:ascii="仿宋_GB2312" w:hAnsi="仿宋_GB2312" w:eastAsia="仿宋_GB2312" w:cs="仿宋_GB2312"/>
            <w:sz w:val="32"/>
            <w:szCs w:val="32"/>
          </w:rPr>
          <w:delText>进一步</w:delText>
        </w:r>
      </w:del>
      <w:r>
        <w:rPr>
          <w:rFonts w:hint="eastAsia" w:ascii="仿宋_GB2312" w:hAnsi="仿宋_GB2312" w:eastAsia="仿宋_GB2312" w:cs="仿宋_GB2312"/>
          <w:sz w:val="32"/>
          <w:szCs w:val="32"/>
        </w:rPr>
        <w:t>提高</w:t>
      </w:r>
      <w:ins w:id="285" w:author="杨智星" w:date="2024-05-22T10:38:00Z">
        <w:r>
          <w:rPr>
            <w:rFonts w:hint="eastAsia" w:ascii="仿宋_GB2312" w:hAnsi="仿宋_GB2312" w:eastAsia="仿宋_GB2312" w:cs="仿宋_GB2312"/>
            <w:sz w:val="32"/>
            <w:szCs w:val="32"/>
            <w:lang w:eastAsia="zh-CN"/>
          </w:rPr>
          <w:t>了</w:t>
        </w:r>
      </w:ins>
      <w:del w:id="286" w:author="杨智星" w:date="2024-05-22T10:27:00Z">
        <w:r>
          <w:rPr>
            <w:rFonts w:hint="eastAsia" w:ascii="仿宋_GB2312" w:hAnsi="仿宋_GB2312" w:eastAsia="仿宋_GB2312" w:cs="仿宋_GB2312"/>
            <w:sz w:val="32"/>
            <w:szCs w:val="32"/>
          </w:rPr>
          <w:delText>全国</w:delText>
        </w:r>
      </w:del>
      <w:r>
        <w:rPr>
          <w:rFonts w:hint="eastAsia" w:ascii="仿宋_GB2312" w:hAnsi="仿宋_GB2312" w:eastAsia="仿宋_GB2312" w:cs="仿宋_GB2312"/>
          <w:sz w:val="32"/>
          <w:szCs w:val="32"/>
        </w:rPr>
        <w:t>海关税款电子化支付率</w:t>
      </w:r>
      <w:del w:id="287" w:author="杨智星" w:date="2024-05-22T10:27:00Z">
        <w:r>
          <w:rPr>
            <w:rFonts w:hint="eastAsia" w:ascii="仿宋_GB2312" w:hAnsi="仿宋_GB2312" w:eastAsia="仿宋_GB2312" w:cs="仿宋_GB2312"/>
            <w:sz w:val="32"/>
            <w:szCs w:val="32"/>
            <w:lang w:eastAsia="zh-CN"/>
          </w:rPr>
          <w:delText>的同时</w:delText>
        </w:r>
      </w:del>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促进跨境电商高质量发展。</w:t>
      </w:r>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del w:id="288" w:author="杨智星" w:date="2024-05-22T10:38:00Z"/>
          <w:rFonts w:hint="eastAsia" w:ascii="仿宋_GB2312" w:hAnsi="仿宋_GB2312" w:eastAsia="仿宋_GB2312" w:cs="仿宋_GB2312"/>
          <w:sz w:val="32"/>
          <w:szCs w:val="32"/>
        </w:rPr>
      </w:pPr>
      <w:del w:id="289" w:author="杨智星" w:date="2024-05-22T10:38:00Z">
        <w:r>
          <w:rPr>
            <w:rFonts w:hint="eastAsia" w:ascii="楷体_GB2312" w:hAnsi="楷体_GB2312" w:eastAsia="楷体_GB2312" w:cs="楷体_GB2312"/>
            <w:b/>
            <w:sz w:val="32"/>
            <w:szCs w:val="32"/>
          </w:rPr>
          <w:delText>（一）填补跨境电商税款电子支付空白</w:delText>
        </w:r>
      </w:del>
      <w:del w:id="290" w:author="杨智星" w:date="2024-05-22T10:38:00Z">
        <w:r>
          <w:rPr>
            <w:rFonts w:hint="eastAsia" w:ascii="楷体_GB2312" w:hAnsi="楷体_GB2312" w:eastAsia="楷体_GB2312" w:cs="楷体_GB2312"/>
            <w:b/>
            <w:sz w:val="32"/>
            <w:szCs w:val="32"/>
            <w:lang w:eastAsia="zh-CN"/>
          </w:rPr>
          <w:delText>。</w:delText>
        </w:r>
      </w:del>
      <w:del w:id="291" w:author="杨智星" w:date="2024-05-22T10:38:00Z">
        <w:r>
          <w:rPr>
            <w:rFonts w:hint="eastAsia" w:ascii="仿宋_GB2312" w:hAnsi="仿宋_GB2312" w:eastAsia="仿宋_GB2312" w:cs="仿宋_GB2312"/>
            <w:sz w:val="32"/>
            <w:szCs w:val="32"/>
          </w:rPr>
          <w:delText>在一般贸易货物进出口税款支付实现电子支付的情况下，将跨境电商零售进口税款支付也纳入现有电子支付系统，拓宽海关税款电子支付业务范围，进一步增加企业缴税便利。</w:delText>
        </w:r>
      </w:del>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del w:id="292" w:author="杨智星" w:date="2024-05-22T10:38:00Z"/>
          <w:rFonts w:hint="eastAsia" w:ascii="仿宋_GB2312" w:hAnsi="仿宋_GB2312" w:eastAsia="仿宋_GB2312" w:cs="仿宋_GB2312"/>
          <w:sz w:val="32"/>
          <w:szCs w:val="32"/>
        </w:rPr>
      </w:pPr>
      <w:del w:id="293" w:author="杨智星" w:date="2024-05-22T10:38:00Z">
        <w:r>
          <w:rPr>
            <w:rFonts w:hint="eastAsia" w:ascii="楷体_GB2312" w:hAnsi="楷体_GB2312" w:eastAsia="楷体_GB2312" w:cs="楷体_GB2312"/>
            <w:b/>
            <w:sz w:val="32"/>
            <w:szCs w:val="32"/>
          </w:rPr>
          <w:delText>（二）提升跨境电商税款支付效率</w:delText>
        </w:r>
      </w:del>
      <w:del w:id="294" w:author="杨智星" w:date="2024-05-22T10:38:00Z">
        <w:r>
          <w:rPr>
            <w:rFonts w:hint="eastAsia" w:ascii="楷体_GB2312" w:hAnsi="楷体_GB2312" w:eastAsia="楷体_GB2312" w:cs="楷体_GB2312"/>
            <w:b/>
            <w:sz w:val="32"/>
            <w:szCs w:val="32"/>
            <w:lang w:eastAsia="zh-CN"/>
          </w:rPr>
          <w:delText>。</w:delText>
        </w:r>
      </w:del>
      <w:del w:id="295" w:author="杨智星" w:date="2024-05-22T10:38:00Z">
        <w:r>
          <w:rPr>
            <w:rFonts w:hint="eastAsia" w:ascii="仿宋_GB2312" w:hAnsi="仿宋_GB2312" w:eastAsia="仿宋_GB2312" w:cs="仿宋_GB2312"/>
            <w:sz w:val="32"/>
            <w:szCs w:val="32"/>
          </w:rPr>
          <w:delText>企业在“中国国际贸易单一窗口”（以下简称“单一窗口”）确认应缴税信息并完成税款支付，各商业银行通过系统实现企业资金电子扣划，跨境电商零售进口税费管理更加高效且便捷。</w:delText>
        </w:r>
      </w:del>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del w:id="296" w:author="杨智星" w:date="2024-05-22T10:38:00Z">
        <w:r>
          <w:rPr>
            <w:rFonts w:hint="eastAsia" w:ascii="楷体_GB2312" w:hAnsi="楷体_GB2312" w:eastAsia="楷体_GB2312" w:cs="楷体_GB2312"/>
            <w:b/>
            <w:bCs w:val="0"/>
            <w:sz w:val="32"/>
            <w:szCs w:val="32"/>
          </w:rPr>
          <w:delText>（三）适应“无纸化、电子化”改革</w:delText>
        </w:r>
      </w:del>
      <w:del w:id="297" w:author="杨智星" w:date="2024-05-22T10:38:00Z">
        <w:r>
          <w:rPr>
            <w:rFonts w:hint="eastAsia" w:ascii="楷体_GB2312" w:hAnsi="楷体_GB2312" w:eastAsia="楷体_GB2312" w:cs="楷体_GB2312"/>
            <w:b/>
            <w:bCs w:val="0"/>
            <w:sz w:val="32"/>
            <w:szCs w:val="32"/>
            <w:lang w:eastAsia="zh-CN"/>
          </w:rPr>
          <w:delText>。</w:delText>
        </w:r>
      </w:del>
      <w:del w:id="298" w:author="杨智星" w:date="2024-05-22T10:38:00Z">
        <w:r>
          <w:rPr>
            <w:rFonts w:hint="eastAsia" w:ascii="仿宋_GB2312" w:hAnsi="仿宋_GB2312" w:eastAsia="仿宋_GB2312" w:cs="仿宋_GB2312"/>
            <w:sz w:val="32"/>
            <w:szCs w:val="32"/>
          </w:rPr>
          <w:delText>跨境电商零售进口税款电子支付功能的建立</w:delText>
        </w:r>
      </w:del>
      <w:del w:id="299" w:author="杨智星" w:date="2024-05-22T10:38:00Z">
        <w:r>
          <w:rPr>
            <w:rFonts w:hint="eastAsia" w:ascii="仿宋_GB2312" w:hAnsi="仿宋_GB2312" w:eastAsia="仿宋_GB2312" w:cs="仿宋_GB2312"/>
            <w:sz w:val="32"/>
            <w:szCs w:val="32"/>
            <w:lang w:eastAsia="zh-CN"/>
          </w:rPr>
          <w:delText>，</w:delText>
        </w:r>
      </w:del>
      <w:del w:id="300" w:author="杨智星" w:date="2024-05-22T10:38:00Z">
        <w:r>
          <w:rPr>
            <w:rFonts w:hint="eastAsia" w:ascii="仿宋_GB2312" w:hAnsi="仿宋_GB2312" w:eastAsia="仿宋_GB2312" w:cs="仿宋_GB2312"/>
            <w:sz w:val="32"/>
            <w:szCs w:val="32"/>
          </w:rPr>
          <w:delText>进一步适应</w:delText>
        </w:r>
      </w:del>
      <w:del w:id="301" w:author="杨智星" w:date="2024-05-22T10:38:00Z">
        <w:r>
          <w:rPr>
            <w:rFonts w:hint="eastAsia" w:ascii="仿宋_GB2312" w:hAnsi="仿宋_GB2312" w:eastAsia="仿宋_GB2312" w:cs="仿宋_GB2312"/>
            <w:sz w:val="32"/>
            <w:szCs w:val="32"/>
            <w:lang w:eastAsia="zh-CN"/>
          </w:rPr>
          <w:delText>了</w:delText>
        </w:r>
      </w:del>
      <w:del w:id="302" w:author="杨智星" w:date="2024-05-22T10:38:00Z">
        <w:r>
          <w:rPr>
            <w:rFonts w:hint="eastAsia" w:ascii="仿宋_GB2312" w:hAnsi="仿宋_GB2312" w:eastAsia="仿宋_GB2312" w:cs="仿宋_GB2312"/>
            <w:sz w:val="32"/>
            <w:szCs w:val="32"/>
          </w:rPr>
          <w:delText>海关通关一体化改革、税款自报自缴改革深入推进</w:delText>
        </w:r>
      </w:del>
      <w:del w:id="303" w:author="杨智星" w:date="2024-05-22T10:38:00Z">
        <w:r>
          <w:rPr>
            <w:rFonts w:hint="eastAsia" w:ascii="仿宋_GB2312" w:hAnsi="仿宋_GB2312" w:eastAsia="仿宋_GB2312" w:cs="仿宋_GB2312"/>
            <w:sz w:val="32"/>
            <w:szCs w:val="32"/>
            <w:lang w:eastAsia="zh-CN"/>
          </w:rPr>
          <w:delText>的要求</w:delText>
        </w:r>
      </w:del>
      <w:del w:id="304" w:author="杨智星" w:date="2024-05-22T10:38:00Z">
        <w:r>
          <w:rPr>
            <w:rFonts w:hint="eastAsia" w:ascii="仿宋_GB2312" w:hAnsi="仿宋_GB2312" w:eastAsia="仿宋_GB2312" w:cs="仿宋_GB2312"/>
            <w:sz w:val="32"/>
            <w:szCs w:val="32"/>
          </w:rPr>
          <w:delText>。</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三、实践效果</w:t>
      </w:r>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）节省企业缴税时间</w:t>
      </w:r>
      <w:r>
        <w:rPr>
          <w:rFonts w:hint="eastAsia" w:ascii="楷体_GB2312" w:hAnsi="楷体_GB2312" w:eastAsia="楷体_GB2312" w:cs="楷体_GB2312"/>
          <w:b/>
          <w:bCs w:val="0"/>
          <w:sz w:val="32"/>
          <w:szCs w:val="32"/>
          <w:lang w:eastAsia="zh-CN"/>
        </w:rPr>
        <w:t>。</w:t>
      </w:r>
      <w:r>
        <w:rPr>
          <w:rFonts w:hint="eastAsia" w:ascii="仿宋_GB2312" w:hAnsi="仿宋_GB2312" w:eastAsia="仿宋_GB2312" w:cs="仿宋_GB2312"/>
          <w:sz w:val="32"/>
          <w:szCs w:val="32"/>
        </w:rPr>
        <w:t>相比于传统的银行柜台缴税，企业通过跨境电商零售进口税款电子功能系统缴纳税款，</w:t>
      </w:r>
      <w:del w:id="305" w:author="杨智星" w:date="2024-05-22T10:38:00Z">
        <w:r>
          <w:rPr>
            <w:rFonts w:hint="eastAsia" w:ascii="仿宋_GB2312" w:hAnsi="仿宋_GB2312" w:eastAsia="仿宋_GB2312" w:cs="仿宋_GB2312"/>
            <w:sz w:val="32"/>
            <w:szCs w:val="32"/>
          </w:rPr>
          <w:delText>预计</w:delText>
        </w:r>
      </w:del>
      <w:r>
        <w:rPr>
          <w:rFonts w:hint="eastAsia" w:ascii="仿宋_GB2312" w:hAnsi="仿宋_GB2312" w:eastAsia="仿宋_GB2312" w:cs="仿宋_GB2312"/>
          <w:sz w:val="32"/>
          <w:szCs w:val="32"/>
        </w:rPr>
        <w:t>支付时间</w:t>
      </w:r>
      <w:del w:id="306" w:author="杨智星" w:date="2024-05-22T10:38:00Z">
        <w:r>
          <w:rPr>
            <w:rFonts w:hint="eastAsia" w:ascii="仿宋_GB2312" w:hAnsi="仿宋_GB2312" w:eastAsia="仿宋_GB2312" w:cs="仿宋_GB2312"/>
            <w:sz w:val="32"/>
            <w:szCs w:val="32"/>
          </w:rPr>
          <w:delText>可</w:delText>
        </w:r>
      </w:del>
      <w:r>
        <w:rPr>
          <w:rFonts w:hint="eastAsia" w:ascii="仿宋_GB2312" w:hAnsi="仿宋_GB2312" w:eastAsia="仿宋_GB2312" w:cs="仿宋_GB2312"/>
          <w:sz w:val="32"/>
          <w:szCs w:val="32"/>
        </w:rPr>
        <w:t>从原来2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3个工作日压缩至1日内；</w:t>
      </w:r>
      <w:del w:id="307" w:author="杨智星" w:date="2024-05-22T10:44:00Z">
        <w:r>
          <w:rPr>
            <w:rFonts w:hint="eastAsia" w:ascii="仿宋_GB2312" w:hAnsi="仿宋_GB2312" w:eastAsia="仿宋_GB2312" w:cs="仿宋_GB2312"/>
            <w:sz w:val="32"/>
            <w:szCs w:val="32"/>
          </w:rPr>
          <w:delText>同时，</w:delText>
        </w:r>
      </w:del>
      <w:r>
        <w:rPr>
          <w:rFonts w:hint="eastAsia" w:ascii="仿宋_GB2312" w:hAnsi="仿宋_GB2312" w:eastAsia="仿宋_GB2312" w:cs="仿宋_GB2312"/>
          <w:sz w:val="32"/>
          <w:szCs w:val="32"/>
        </w:rPr>
        <w:t>支付清算的统一</w:t>
      </w:r>
      <w:del w:id="308" w:author="杨智星" w:date="2024-05-22T10:44:00Z">
        <w:r>
          <w:rPr>
            <w:rFonts w:hint="eastAsia" w:ascii="仿宋_GB2312" w:hAnsi="仿宋_GB2312" w:eastAsia="仿宋_GB2312" w:cs="仿宋_GB2312"/>
            <w:sz w:val="32"/>
            <w:szCs w:val="32"/>
          </w:rPr>
          <w:delText>，也将</w:delText>
        </w:r>
      </w:del>
      <w:ins w:id="309" w:author="杨智星" w:date="2024-05-22T10:44:00Z">
        <w:r>
          <w:rPr>
            <w:rFonts w:hint="eastAsia" w:ascii="仿宋_GB2312" w:hAnsi="仿宋_GB2312" w:eastAsia="仿宋_GB2312" w:cs="仿宋_GB2312"/>
            <w:sz w:val="32"/>
            <w:szCs w:val="32"/>
            <w:lang w:eastAsia="zh-CN"/>
          </w:rPr>
          <w:t>有助于</w:t>
        </w:r>
      </w:ins>
      <w:r>
        <w:rPr>
          <w:rFonts w:hint="eastAsia" w:ascii="仿宋_GB2312" w:hAnsi="仿宋_GB2312" w:eastAsia="仿宋_GB2312" w:cs="仿宋_GB2312"/>
          <w:sz w:val="32"/>
          <w:szCs w:val="32"/>
        </w:rPr>
        <w:t>规范商业银行税款缴库行为，大幅缩短税款入库时间。</w:t>
      </w:r>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二</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降低</w:t>
      </w:r>
      <w:r>
        <w:rPr>
          <w:rFonts w:hint="eastAsia" w:ascii="楷体_GB2312" w:hAnsi="楷体_GB2312" w:eastAsia="楷体_GB2312" w:cs="楷体_GB2312"/>
          <w:b/>
          <w:bCs w:val="0"/>
          <w:sz w:val="32"/>
          <w:szCs w:val="32"/>
        </w:rPr>
        <w:t>企业资金</w:t>
      </w:r>
      <w:r>
        <w:rPr>
          <w:rFonts w:hint="eastAsia" w:ascii="楷体_GB2312" w:hAnsi="楷体_GB2312" w:eastAsia="楷体_GB2312" w:cs="楷体_GB2312"/>
          <w:b/>
          <w:bCs w:val="0"/>
          <w:sz w:val="32"/>
          <w:szCs w:val="32"/>
          <w:lang w:eastAsia="zh-CN"/>
        </w:rPr>
        <w:t>成本。</w:t>
      </w:r>
      <w:r>
        <w:rPr>
          <w:rFonts w:hint="eastAsia" w:ascii="仿宋_GB2312" w:hAnsi="仿宋_GB2312" w:eastAsia="仿宋_GB2312" w:cs="仿宋_GB2312"/>
          <w:sz w:val="32"/>
          <w:szCs w:val="32"/>
        </w:rPr>
        <w:t>在该模式下，企业无需</w:t>
      </w:r>
      <w:del w:id="310" w:author="杨智星" w:date="2024-05-22T10:45:00Z">
        <w:r>
          <w:rPr>
            <w:rFonts w:hint="eastAsia" w:ascii="仿宋_GB2312" w:hAnsi="仿宋_GB2312" w:eastAsia="仿宋_GB2312" w:cs="仿宋_GB2312"/>
            <w:sz w:val="32"/>
            <w:szCs w:val="32"/>
          </w:rPr>
          <w:delText>再</w:delText>
        </w:r>
      </w:del>
      <w:r>
        <w:rPr>
          <w:rFonts w:hint="eastAsia" w:ascii="仿宋_GB2312" w:hAnsi="仿宋_GB2312" w:eastAsia="仿宋_GB2312" w:cs="仿宋_GB2312"/>
          <w:sz w:val="32"/>
          <w:szCs w:val="32"/>
        </w:rPr>
        <w:t>配备专门的缴税人员，</w:t>
      </w:r>
      <w:ins w:id="311" w:author="杨智星" w:date="2024-05-22T10:45:00Z">
        <w:r>
          <w:rPr>
            <w:rFonts w:hint="eastAsia" w:ascii="仿宋_GB2312" w:hAnsi="仿宋_GB2312" w:eastAsia="仿宋_GB2312" w:cs="仿宋_GB2312"/>
            <w:sz w:val="32"/>
            <w:szCs w:val="32"/>
            <w:lang w:eastAsia="zh-CN"/>
          </w:rPr>
          <w:t>也节约了</w:t>
        </w:r>
      </w:ins>
      <w:del w:id="312" w:author="杨智星" w:date="2024-05-22T10:45:00Z">
        <w:r>
          <w:rPr>
            <w:rFonts w:hint="eastAsia" w:ascii="仿宋_GB2312" w:hAnsi="仿宋_GB2312" w:eastAsia="仿宋_GB2312" w:cs="仿宋_GB2312"/>
            <w:sz w:val="32"/>
            <w:szCs w:val="32"/>
          </w:rPr>
          <w:delText>再加上</w:delText>
        </w:r>
      </w:del>
      <w:r>
        <w:rPr>
          <w:rFonts w:hint="eastAsia" w:ascii="仿宋_GB2312" w:hAnsi="仿宋_GB2312" w:eastAsia="仿宋_GB2312" w:cs="仿宋_GB2312"/>
          <w:sz w:val="32"/>
          <w:szCs w:val="32"/>
        </w:rPr>
        <w:t>车辆、快递等成本，预计每年可为一家中等规模的公司节省资金成本8万元左右。</w:t>
      </w:r>
    </w:p>
    <w:p>
      <w:pPr>
        <w:keepNext w:val="0"/>
        <w:keepLines w:val="0"/>
        <w:pageBreakBefore w:val="0"/>
        <w:widowControl w:val="0"/>
        <w:tabs>
          <w:tab w:val="left" w:pos="4200"/>
        </w:tabs>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lang w:eastAsia="zh-CN"/>
        </w:rPr>
        <w:t>突破</w:t>
      </w:r>
      <w:r>
        <w:rPr>
          <w:rFonts w:hint="eastAsia" w:ascii="楷体_GB2312" w:hAnsi="楷体_GB2312" w:eastAsia="楷体_GB2312" w:cs="楷体_GB2312"/>
          <w:b/>
          <w:bCs w:val="0"/>
          <w:sz w:val="32"/>
          <w:szCs w:val="32"/>
        </w:rPr>
        <w:t>税费缴纳的时空限制</w:t>
      </w:r>
      <w:r>
        <w:rPr>
          <w:rFonts w:hint="eastAsia" w:ascii="楷体_GB2312" w:hAnsi="楷体_GB2312" w:eastAsia="楷体_GB2312" w:cs="楷体_GB2312"/>
          <w:b/>
          <w:bCs w:val="0"/>
          <w:sz w:val="32"/>
          <w:szCs w:val="32"/>
          <w:lang w:eastAsia="zh-CN"/>
        </w:rPr>
        <w:t>。</w:t>
      </w:r>
      <w:r>
        <w:rPr>
          <w:rFonts w:hint="eastAsia" w:ascii="仿宋_GB2312" w:hAnsi="仿宋_GB2312" w:eastAsia="仿宋_GB2312" w:cs="仿宋_GB2312"/>
          <w:sz w:val="32"/>
          <w:szCs w:val="32"/>
        </w:rPr>
        <w:t>企业通过电子方式支付税款，可以不受海关和银行工作地点、时间的限制，真正实现零等待、零距离纳税。</w:t>
      </w:r>
      <w:ins w:id="313" w:author="张津" w:date="2024-05-23T09:11:37Z">
        <w:r>
          <w:rPr>
            <w:rFonts w:hint="eastAsia" w:ascii="仿宋_GB2312" w:hAnsi="仿宋_GB2312" w:eastAsia="仿宋_GB2312" w:cs="仿宋_GB2312"/>
            <w:sz w:val="32"/>
            <w:szCs w:val="32"/>
            <w:lang w:eastAsia="zh-CN"/>
          </w:rPr>
          <w:t>截至</w:t>
        </w:r>
      </w:ins>
      <w:r>
        <w:rPr>
          <w:rFonts w:hint="eastAsia" w:ascii="仿宋_GB2312" w:hAnsi="仿宋_GB2312" w:eastAsia="仿宋_GB2312" w:cs="仿宋_GB2312"/>
          <w:sz w:val="32"/>
          <w:szCs w:val="32"/>
        </w:rPr>
        <w:t>目前，福州</w:t>
      </w:r>
      <w:del w:id="314" w:author="张津" w:date="2024-05-23T09:12:34Z">
        <w:r>
          <w:rPr>
            <w:rFonts w:hint="eastAsia" w:ascii="仿宋_GB2312" w:hAnsi="仿宋_GB2312" w:eastAsia="仿宋_GB2312" w:cs="仿宋_GB2312"/>
            <w:sz w:val="32"/>
            <w:szCs w:val="32"/>
          </w:rPr>
          <w:delText>关区</w:delText>
        </w:r>
      </w:del>
      <w:ins w:id="315" w:author="张津" w:date="2024-05-23T09:12:32Z">
        <w:r>
          <w:rPr>
            <w:rFonts w:hint="eastAsia" w:ascii="仿宋_GB2312" w:hAnsi="仿宋_GB2312" w:eastAsia="仿宋_GB2312" w:cs="仿宋_GB2312"/>
            <w:sz w:val="32"/>
            <w:szCs w:val="32"/>
            <w:lang w:eastAsia="zh-CN"/>
          </w:rPr>
          <w:t>关区</w:t>
        </w:r>
      </w:ins>
      <w:ins w:id="316" w:author="张津" w:date="2024-05-23T09:12:41Z">
        <w:r>
          <w:rPr>
            <w:rFonts w:hint="eastAsia" w:ascii="仿宋_GB2312" w:hAnsi="仿宋_GB2312" w:eastAsia="仿宋_GB2312" w:cs="仿宋_GB2312"/>
            <w:sz w:val="32"/>
            <w:szCs w:val="32"/>
            <w:lang w:eastAsia="zh-CN"/>
          </w:rPr>
          <w:t>共</w:t>
        </w:r>
      </w:ins>
      <w:ins w:id="317" w:author="张津" w:date="2024-05-23T09:12:41Z">
        <w:r>
          <w:rPr>
            <w:rFonts w:hint="eastAsia" w:ascii="仿宋_GB2312" w:hAnsi="仿宋_GB2312" w:eastAsia="仿宋_GB2312" w:cs="仿宋_GB2312"/>
            <w:sz w:val="32"/>
            <w:szCs w:val="32"/>
            <w:lang w:val="en-US" w:eastAsia="zh-CN"/>
          </w:rPr>
          <w:t>4</w:t>
        </w:r>
      </w:ins>
      <w:ins w:id="318" w:author="张津" w:date="2024-05-23T09:12:42Z">
        <w:r>
          <w:rPr>
            <w:rFonts w:hint="eastAsia" w:ascii="仿宋_GB2312" w:hAnsi="仿宋_GB2312" w:eastAsia="仿宋_GB2312" w:cs="仿宋_GB2312"/>
            <w:sz w:val="32"/>
            <w:szCs w:val="32"/>
            <w:lang w:val="en-US" w:eastAsia="zh-CN"/>
          </w:rPr>
          <w:t>1</w:t>
        </w:r>
      </w:ins>
      <w:ins w:id="319" w:author="张津" w:date="2024-05-23T09:12:43Z">
        <w:r>
          <w:rPr>
            <w:rFonts w:hint="eastAsia" w:ascii="仿宋_GB2312" w:hAnsi="仿宋_GB2312" w:eastAsia="仿宋_GB2312" w:cs="仿宋_GB2312"/>
            <w:sz w:val="32"/>
            <w:szCs w:val="32"/>
            <w:lang w:val="en-US" w:eastAsia="zh-CN"/>
          </w:rPr>
          <w:t>家</w:t>
        </w:r>
      </w:ins>
      <w:ins w:id="320" w:author="张津" w:date="2024-05-23T09:12:44Z">
        <w:r>
          <w:rPr>
            <w:rFonts w:hint="eastAsia" w:ascii="仿宋_GB2312" w:hAnsi="仿宋_GB2312" w:eastAsia="仿宋_GB2312" w:cs="仿宋_GB2312"/>
            <w:sz w:val="32"/>
            <w:szCs w:val="32"/>
            <w:lang w:val="en-US" w:eastAsia="zh-CN"/>
          </w:rPr>
          <w:t>企业</w:t>
        </w:r>
      </w:ins>
      <w:ins w:id="321" w:author="张津" w:date="2024-05-23T09:12:47Z">
        <w:r>
          <w:rPr>
            <w:rFonts w:hint="eastAsia" w:ascii="仿宋_GB2312" w:hAnsi="仿宋_GB2312" w:eastAsia="仿宋_GB2312" w:cs="仿宋_GB2312"/>
            <w:sz w:val="32"/>
            <w:szCs w:val="32"/>
            <w:lang w:val="en-US" w:eastAsia="zh-CN"/>
          </w:rPr>
          <w:t>参与</w:t>
        </w:r>
      </w:ins>
      <w:r>
        <w:rPr>
          <w:rFonts w:hint="eastAsia" w:ascii="仿宋_GB2312" w:hAnsi="仿宋_GB2312" w:eastAsia="仿宋_GB2312" w:cs="仿宋_GB2312"/>
          <w:sz w:val="32"/>
          <w:szCs w:val="32"/>
        </w:rPr>
        <w:t>跨境电商零售进口税款电子支付试点</w:t>
      </w:r>
      <w:del w:id="322" w:author="张津" w:date="2024-05-23T09:12:55Z">
        <w:r>
          <w:rPr>
            <w:rFonts w:hint="eastAsia" w:ascii="仿宋_GB2312" w:hAnsi="仿宋_GB2312" w:eastAsia="仿宋_GB2312" w:cs="仿宋_GB2312"/>
            <w:sz w:val="32"/>
            <w:szCs w:val="32"/>
          </w:rPr>
          <w:delText>覆盖至4</w:delText>
        </w:r>
      </w:del>
      <w:del w:id="323" w:author="张津" w:date="2024-05-23T09:12:56Z">
        <w:r>
          <w:rPr>
            <w:rFonts w:hint="eastAsia" w:ascii="仿宋_GB2312" w:hAnsi="仿宋_GB2312" w:eastAsia="仿宋_GB2312" w:cs="仿宋_GB2312"/>
            <w:sz w:val="32"/>
            <w:szCs w:val="32"/>
          </w:rPr>
          <w:delText>0家企业</w:delText>
        </w:r>
      </w:del>
      <w:r>
        <w:rPr>
          <w:rFonts w:hint="eastAsia" w:ascii="仿宋_GB2312" w:hAnsi="仿宋_GB2312" w:eastAsia="仿宋_GB2312" w:cs="仿宋_GB2312"/>
          <w:sz w:val="32"/>
          <w:szCs w:val="32"/>
        </w:rPr>
        <w:t>，</w:t>
      </w:r>
      <w:ins w:id="324" w:author="张津" w:date="2024-05-23T09:12:04Z">
        <w:r>
          <w:rPr>
            <w:rFonts w:hint="eastAsia" w:ascii="仿宋_GB2312" w:hAnsi="仿宋_GB2312" w:eastAsia="仿宋_GB2312" w:cs="仿宋_GB2312"/>
            <w:sz w:val="32"/>
            <w:szCs w:val="32"/>
            <w:lang w:eastAsia="zh-CN"/>
          </w:rPr>
          <w:t>电子</w:t>
        </w:r>
      </w:ins>
      <w:ins w:id="325" w:author="张津" w:date="2024-05-23T09:12:05Z">
        <w:r>
          <w:rPr>
            <w:rFonts w:hint="eastAsia" w:ascii="仿宋_GB2312" w:hAnsi="仿宋_GB2312" w:eastAsia="仿宋_GB2312" w:cs="仿宋_GB2312"/>
            <w:sz w:val="32"/>
            <w:szCs w:val="32"/>
            <w:lang w:eastAsia="zh-CN"/>
          </w:rPr>
          <w:t>支付率</w:t>
        </w:r>
      </w:ins>
      <w:ins w:id="326" w:author="张津" w:date="2024-05-23T09:12:07Z">
        <w:r>
          <w:rPr>
            <w:rFonts w:hint="eastAsia" w:ascii="仿宋_GB2312" w:hAnsi="仿宋_GB2312" w:eastAsia="仿宋_GB2312" w:cs="仿宋_GB2312"/>
            <w:sz w:val="32"/>
            <w:szCs w:val="32"/>
            <w:lang w:eastAsia="zh-CN"/>
          </w:rPr>
          <w:t>为</w:t>
        </w:r>
      </w:ins>
      <w:ins w:id="327" w:author="张津" w:date="2024-05-23T09:12:09Z">
        <w:r>
          <w:rPr>
            <w:rFonts w:hint="eastAsia" w:ascii="仿宋_GB2312" w:hAnsi="仿宋_GB2312" w:eastAsia="仿宋_GB2312" w:cs="仿宋_GB2312"/>
            <w:sz w:val="32"/>
            <w:szCs w:val="32"/>
            <w:lang w:val="en-US" w:eastAsia="zh-CN"/>
          </w:rPr>
          <w:t>92.</w:t>
        </w:r>
      </w:ins>
      <w:ins w:id="328" w:author="张津" w:date="2024-05-23T09:12:10Z">
        <w:r>
          <w:rPr>
            <w:rFonts w:hint="eastAsia" w:ascii="仿宋_GB2312" w:hAnsi="仿宋_GB2312" w:eastAsia="仿宋_GB2312" w:cs="仿宋_GB2312"/>
            <w:sz w:val="32"/>
            <w:szCs w:val="32"/>
            <w:lang w:val="en-US" w:eastAsia="zh-CN"/>
          </w:rPr>
          <w:t>7</w:t>
        </w:r>
      </w:ins>
      <w:ins w:id="329" w:author="张津" w:date="2024-05-23T09:12:11Z">
        <w:r>
          <w:rPr>
            <w:rFonts w:hint="eastAsia" w:ascii="仿宋_GB2312" w:hAnsi="仿宋_GB2312" w:eastAsia="仿宋_GB2312" w:cs="仿宋_GB2312"/>
            <w:sz w:val="32"/>
            <w:szCs w:val="32"/>
            <w:lang w:val="en-US" w:eastAsia="zh-CN"/>
          </w:rPr>
          <w:t>%</w:t>
        </w:r>
      </w:ins>
      <w:del w:id="330" w:author="张津" w:date="2024-05-23T09:12:13Z">
        <w:r>
          <w:rPr>
            <w:rFonts w:hint="eastAsia" w:ascii="仿宋_GB2312" w:hAnsi="仿宋_GB2312" w:eastAsia="仿宋_GB2312" w:cs="仿宋_GB2312"/>
            <w:sz w:val="32"/>
            <w:szCs w:val="32"/>
          </w:rPr>
          <w:delText>应</w:delText>
        </w:r>
      </w:del>
      <w:del w:id="331" w:author="张津" w:date="2024-05-23T09:12:14Z">
        <w:r>
          <w:rPr>
            <w:rFonts w:hint="eastAsia" w:ascii="仿宋_GB2312" w:hAnsi="仿宋_GB2312" w:eastAsia="仿宋_GB2312" w:cs="仿宋_GB2312"/>
            <w:sz w:val="32"/>
            <w:szCs w:val="32"/>
          </w:rPr>
          <w:delText>用该模式实</w:delText>
        </w:r>
      </w:del>
      <w:del w:id="332" w:author="张津" w:date="2024-05-23T09:12:15Z">
        <w:r>
          <w:rPr>
            <w:rFonts w:hint="eastAsia" w:ascii="仿宋_GB2312" w:hAnsi="仿宋_GB2312" w:eastAsia="仿宋_GB2312" w:cs="仿宋_GB2312"/>
            <w:sz w:val="32"/>
            <w:szCs w:val="32"/>
          </w:rPr>
          <w:delText>施支付的税</w:delText>
        </w:r>
      </w:del>
      <w:del w:id="333" w:author="张津" w:date="2024-05-23T09:12:16Z">
        <w:r>
          <w:rPr>
            <w:rFonts w:hint="eastAsia" w:ascii="仿宋_GB2312" w:hAnsi="仿宋_GB2312" w:eastAsia="仿宋_GB2312" w:cs="仿宋_GB2312"/>
            <w:sz w:val="32"/>
            <w:szCs w:val="32"/>
          </w:rPr>
          <w:delText>款占比超8</w:delText>
        </w:r>
      </w:del>
      <w:del w:id="334" w:author="张津" w:date="2024-05-23T09:12:17Z">
        <w:r>
          <w:rPr>
            <w:rFonts w:hint="eastAsia" w:ascii="仿宋_GB2312" w:hAnsi="仿宋_GB2312" w:eastAsia="仿宋_GB2312" w:cs="仿宋_GB2312"/>
            <w:sz w:val="32"/>
            <w:szCs w:val="32"/>
          </w:rPr>
          <w:delText>8%</w:delText>
        </w:r>
      </w:del>
      <w:ins w:id="335" w:author="张津" w:date="2024-05-22T09:14:00Z">
        <w:r>
          <w:rPr>
            <w:rFonts w:hint="eastAsia" w:ascii="仿宋_GB2312" w:hAnsi="仿宋_GB2312" w:eastAsia="仿宋_GB2312" w:cs="仿宋_GB2312"/>
            <w:sz w:val="32"/>
            <w:szCs w:val="32"/>
            <w:lang w:eastAsia="zh-CN"/>
          </w:rPr>
          <w:t>；厦门关区</w:t>
        </w:r>
      </w:ins>
      <w:ins w:id="336" w:author="张津" w:date="2024-05-22T09:14:00Z">
        <w:r>
          <w:rPr>
            <w:rFonts w:hint="eastAsia" w:ascii="仿宋_GB2312" w:hAnsi="仿宋_GB2312" w:eastAsia="仿宋_GB2312" w:cs="仿宋_GB2312"/>
            <w:sz w:val="32"/>
            <w:szCs w:val="32"/>
            <w:lang w:val="en-US" w:eastAsia="zh-CN"/>
          </w:rPr>
          <w:t>3家</w:t>
        </w:r>
      </w:ins>
      <w:ins w:id="337" w:author="张津" w:date="2024-05-23T09:03:21Z">
        <w:r>
          <w:rPr>
            <w:rFonts w:hint="eastAsia" w:ascii="仿宋_GB2312" w:hAnsi="仿宋_GB2312" w:eastAsia="仿宋_GB2312" w:cs="仿宋_GB2312"/>
            <w:sz w:val="32"/>
            <w:szCs w:val="32"/>
            <w:lang w:val="en-US" w:eastAsia="zh-CN"/>
          </w:rPr>
          <w:t>企业</w:t>
        </w:r>
      </w:ins>
      <w:ins w:id="338" w:author="张津" w:date="2024-05-22T09:15:00Z">
        <w:r>
          <w:rPr>
            <w:rFonts w:hint="eastAsia" w:ascii="仿宋_GB2312" w:hAnsi="仿宋_GB2312" w:eastAsia="仿宋_GB2312" w:cs="仿宋_GB2312"/>
            <w:sz w:val="32"/>
            <w:szCs w:val="32"/>
            <w:lang w:val="en-US" w:eastAsia="zh-CN"/>
          </w:rPr>
          <w:t>参与试点，支付税款近1700万元，占比84%。</w:t>
        </w:r>
      </w:ins>
      <w:del w:id="339" w:author="张津" w:date="2024-05-22T09:14:00Z">
        <w:r>
          <w:rPr>
            <w:rFonts w:hint="eastAsia" w:ascii="仿宋_GB2312" w:hAnsi="仿宋_GB2312" w:eastAsia="仿宋_GB2312" w:cs="仿宋_GB2312"/>
            <w:sz w:val="32"/>
            <w:szCs w:val="32"/>
          </w:rPr>
          <w:delText>。</w:delText>
        </w:r>
      </w:del>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eastAsia="zh-CN"/>
        </w:rPr>
        <w:pPrChange w:id="340" w:author="张津" w:date="2024-05-23T15:01:37Z">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pPrChange>
      </w:pPr>
      <w:r>
        <w:rPr>
          <w:rFonts w:hint="eastAsia" w:ascii="方正小标宋简体" w:hAnsi="方正小标宋简体" w:eastAsia="方正小标宋简体" w:cs="方正小标宋简体"/>
          <w:i w:val="0"/>
          <w:color w:val="000000"/>
          <w:kern w:val="0"/>
          <w:sz w:val="44"/>
          <w:szCs w:val="44"/>
          <w:u w:val="none"/>
          <w:lang w:val="en-US" w:eastAsia="zh-CN" w:bidi="ar"/>
        </w:rPr>
        <w:br w:type="page"/>
      </w:r>
      <w:ins w:id="341" w:author="张津" w:date="2024-05-23T17:36:58Z">
        <w:r>
          <w:rPr>
            <w:rFonts w:hint="eastAsia" w:ascii="方正小标宋简体" w:hAnsi="方正小标宋简体" w:eastAsia="方正小标宋简体" w:cs="方正小标宋简体"/>
            <w:i w:val="0"/>
            <w:color w:val="000000"/>
            <w:kern w:val="0"/>
            <w:sz w:val="44"/>
            <w:szCs w:val="44"/>
            <w:u w:val="none"/>
            <w:lang w:val="en-US" w:eastAsia="zh-CN" w:bidi="ar"/>
          </w:rPr>
          <w:t>3.</w:t>
        </w:r>
      </w:ins>
      <w:del w:id="342" w:author="杨智星" w:date="2024-05-22T10:47:00Z">
        <w:r>
          <w:rPr>
            <w:rFonts w:hint="eastAsia" w:ascii="方正小标宋简体" w:hAnsi="方正小标宋简体" w:eastAsia="方正小标宋简体" w:cs="方正小标宋简体"/>
            <w:bCs/>
            <w:sz w:val="44"/>
            <w:szCs w:val="44"/>
            <w:lang w:eastAsia="zh-CN"/>
          </w:rPr>
          <w:delText>推行</w:delText>
        </w:r>
      </w:del>
      <w:r>
        <w:rPr>
          <w:rFonts w:hint="eastAsia" w:ascii="方正小标宋简体" w:hAnsi="方正小标宋简体" w:eastAsia="方正小标宋简体" w:cs="方正小标宋简体"/>
          <w:bCs/>
          <w:sz w:val="44"/>
          <w:szCs w:val="44"/>
        </w:rPr>
        <w:t>关港航贸一体化发展</w:t>
      </w:r>
      <w:r>
        <w:rPr>
          <w:rFonts w:hint="eastAsia" w:ascii="方正小标宋简体" w:hAnsi="方正小标宋简体" w:eastAsia="方正小标宋简体" w:cs="方正小标宋简体"/>
          <w:bCs/>
          <w:sz w:val="44"/>
          <w:szCs w:val="44"/>
          <w:lang w:eastAsia="zh-CN"/>
        </w:rPr>
        <w:t>新模式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kern w:val="0"/>
          <w:sz w:val="32"/>
          <w:szCs w:val="32"/>
        </w:rPr>
        <w:pPrChange w:id="343" w:author="张津" w:date="2024-05-23T15:01:37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厦门</w:t>
      </w:r>
      <w:r>
        <w:rPr>
          <w:rFonts w:hint="eastAsia" w:ascii="楷体_GB2312" w:hAnsi="楷体_GB2312" w:eastAsia="楷体_GB2312" w:cs="楷体_GB2312"/>
          <w:b/>
          <w:bCs/>
          <w:kern w:val="0"/>
          <w:sz w:val="32"/>
          <w:szCs w:val="32"/>
          <w:lang w:val="en-US" w:eastAsia="zh-CN"/>
        </w:rPr>
        <w:t>片区管委会、厦门</w:t>
      </w:r>
      <w:r>
        <w:rPr>
          <w:rFonts w:hint="eastAsia" w:ascii="楷体_GB2312" w:hAnsi="楷体_GB2312" w:eastAsia="楷体_GB2312" w:cs="楷体_GB2312"/>
          <w:b/>
          <w:bCs/>
          <w:kern w:val="0"/>
          <w:sz w:val="32"/>
          <w:szCs w:val="32"/>
        </w:rPr>
        <w:t>海关</w:t>
      </w:r>
      <w:r>
        <w:rPr>
          <w:rFonts w:hint="eastAsia" w:ascii="楷体_GB2312" w:hAnsi="楷体_GB2312" w:eastAsia="楷体_GB2312" w:cs="楷体_GB2312"/>
          <w:b/>
          <w:bCs/>
          <w:kern w:val="0"/>
          <w:sz w:val="32"/>
          <w:szCs w:val="32"/>
          <w:lang w:eastAsia="zh-CN"/>
        </w:rPr>
        <w:t>提供</w:t>
      </w:r>
      <w:r>
        <w:rPr>
          <w:rFonts w:hint="eastAsia" w:ascii="楷体_GB2312" w:hAnsi="楷体_GB2312" w:eastAsia="楷体_GB2312" w:cs="楷体_GB2312"/>
          <w:b/>
          <w:bCs/>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Change w:id="344" w:author="张津" w:date="2024-05-23T15:01:37Z">
          <w:pPr>
            <w:keepNext w:val="0"/>
            <w:keepLines w:val="0"/>
            <w:pageBreakBefore w:val="0"/>
            <w:widowControl w:val="0"/>
            <w:kinsoku/>
            <w:wordWrap/>
            <w:overflowPunct/>
            <w:topLinePunct w:val="0"/>
            <w:autoSpaceDE/>
            <w:autoSpaceDN/>
            <w:bidi w:val="0"/>
            <w:adjustRightInd/>
            <w:snapToGrid/>
            <w:spacing w:line="580" w:lineRule="exact"/>
            <w:textAlignment w:val="auto"/>
          </w:pPr>
        </w:pPrChange>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Change w:id="345"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一、背景情况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Change w:id="346"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ins w:id="347" w:author="杨智星" w:date="2024-05-22T10:53:00Z">
        <w:r>
          <w:rPr>
            <w:rFonts w:hint="eastAsia" w:ascii="仿宋_GB2312" w:hAnsi="仿宋_GB2312" w:eastAsia="仿宋_GB2312"/>
            <w:sz w:val="32"/>
            <w:szCs w:val="32"/>
            <w:lang w:eastAsia="zh-CN"/>
          </w:rPr>
          <w:t>近年来，</w:t>
        </w:r>
      </w:ins>
      <w:r>
        <w:rPr>
          <w:rFonts w:hint="eastAsia" w:ascii="仿宋_GB2312" w:hAnsi="仿宋_GB2312" w:eastAsia="仿宋_GB2312"/>
          <w:sz w:val="32"/>
          <w:szCs w:val="32"/>
        </w:rPr>
        <w:t>中国（</w:t>
      </w:r>
      <w:r>
        <w:rPr>
          <w:rFonts w:hint="eastAsia" w:ascii="仿宋_GB2312" w:hAnsi="仿宋_GB2312" w:eastAsia="仿宋_GB2312"/>
          <w:sz w:val="32"/>
          <w:szCs w:val="32"/>
          <w:lang w:val="en-US" w:eastAsia="zh-CN"/>
        </w:rPr>
        <w:t>福建</w:t>
      </w:r>
      <w:r>
        <w:rPr>
          <w:rFonts w:hint="eastAsia" w:ascii="仿宋_GB2312" w:hAnsi="仿宋_GB2312" w:eastAsia="仿宋_GB2312"/>
          <w:sz w:val="32"/>
          <w:szCs w:val="32"/>
        </w:rPr>
        <w:t>）自由贸易试验区</w:t>
      </w:r>
      <w:r>
        <w:rPr>
          <w:rFonts w:hint="eastAsia" w:ascii="仿宋_GB2312" w:hAnsi="仿宋_GB2312" w:eastAsia="仿宋_GB2312"/>
          <w:sz w:val="32"/>
          <w:szCs w:val="32"/>
          <w:lang w:val="en-US" w:eastAsia="zh-CN"/>
        </w:rPr>
        <w:t>厦门片区</w:t>
      </w:r>
      <w:del w:id="348" w:author="杨智星" w:date="2024-05-22T10:53:00Z">
        <w:r>
          <w:rPr>
            <w:rFonts w:hint="eastAsia" w:ascii="仿宋_GB2312" w:hAnsi="仿宋_GB2312" w:eastAsia="仿宋_GB2312"/>
            <w:sz w:val="32"/>
            <w:szCs w:val="32"/>
            <w:lang w:val="en-US" w:eastAsia="zh-CN"/>
          </w:rPr>
          <w:delText>推行</w:delText>
        </w:r>
      </w:del>
      <w:del w:id="349" w:author="杨智星" w:date="2024-05-22T10:53:00Z">
        <w:r>
          <w:rPr>
            <w:rFonts w:hint="eastAsia" w:ascii="仿宋_GB2312" w:hAnsi="仿宋_GB2312" w:eastAsia="仿宋_GB2312" w:cs="仿宋_GB2312"/>
            <w:sz w:val="32"/>
            <w:szCs w:val="32"/>
          </w:rPr>
          <w:delText>“关、港、航、贸”一体化发展</w:delText>
        </w:r>
      </w:del>
      <w:del w:id="350" w:author="杨智星" w:date="2024-05-22T10:53:00Z">
        <w:r>
          <w:rPr>
            <w:rFonts w:hint="eastAsia" w:ascii="仿宋_GB2312" w:hAnsi="仿宋_GB2312" w:eastAsia="仿宋_GB2312" w:cs="仿宋_GB2312"/>
            <w:sz w:val="32"/>
            <w:szCs w:val="32"/>
            <w:lang w:eastAsia="zh-CN"/>
          </w:rPr>
          <w:delText>模式，通过</w:delText>
        </w:r>
      </w:del>
      <w:r>
        <w:rPr>
          <w:rFonts w:hint="eastAsia" w:ascii="仿宋_GB2312" w:hAnsi="仿宋_GB2312" w:eastAsia="仿宋_GB2312" w:cs="仿宋_GB2312"/>
          <w:sz w:val="32"/>
          <w:szCs w:val="32"/>
          <w:lang w:eastAsia="zh-CN"/>
        </w:rPr>
        <w:t>在海关、港口、航运、贸易方面推出一系列创新功能，</w:t>
      </w:r>
      <w:ins w:id="351" w:author="杨智星" w:date="2024-05-22T10:53:00Z">
        <w:r>
          <w:rPr>
            <w:rFonts w:hint="eastAsia" w:ascii="仿宋_GB2312" w:hAnsi="仿宋_GB2312" w:eastAsia="仿宋_GB2312"/>
            <w:sz w:val="32"/>
            <w:szCs w:val="32"/>
            <w:lang w:val="en-US" w:eastAsia="zh-CN"/>
          </w:rPr>
          <w:t>推行</w:t>
        </w:r>
      </w:ins>
      <w:ins w:id="352" w:author="杨智星" w:date="2024-05-22T10:53:00Z">
        <w:r>
          <w:rPr>
            <w:rFonts w:hint="eastAsia" w:ascii="仿宋_GB2312" w:hAnsi="仿宋_GB2312" w:eastAsia="仿宋_GB2312" w:cs="仿宋_GB2312"/>
            <w:sz w:val="32"/>
            <w:szCs w:val="32"/>
          </w:rPr>
          <w:t>“关、港、航、贸”一体化发展</w:t>
        </w:r>
      </w:ins>
      <w:ins w:id="353" w:author="杨智星" w:date="2024-05-22T10:53:00Z">
        <w:r>
          <w:rPr>
            <w:rFonts w:hint="eastAsia" w:ascii="仿宋_GB2312" w:hAnsi="仿宋_GB2312" w:eastAsia="仿宋_GB2312" w:cs="仿宋_GB2312"/>
            <w:sz w:val="32"/>
            <w:szCs w:val="32"/>
            <w:lang w:eastAsia="zh-CN"/>
          </w:rPr>
          <w:t>模式，</w:t>
        </w:r>
      </w:ins>
      <w:del w:id="354" w:author="杨智星" w:date="2024-05-22T10:53:00Z">
        <w:r>
          <w:rPr>
            <w:rFonts w:hint="eastAsia" w:ascii="仿宋_GB2312" w:hAnsi="仿宋_GB2312" w:eastAsia="仿宋_GB2312" w:cs="仿宋_GB2312"/>
            <w:sz w:val="32"/>
            <w:szCs w:val="32"/>
            <w:lang w:eastAsia="zh-CN"/>
          </w:rPr>
          <w:delText>实现</w:delText>
        </w:r>
      </w:del>
      <w:r>
        <w:rPr>
          <w:rFonts w:hint="eastAsia" w:ascii="仿宋_GB2312" w:hAnsi="仿宋_GB2312" w:eastAsia="仿宋_GB2312" w:cs="仿宋_GB2312"/>
          <w:sz w:val="32"/>
          <w:szCs w:val="32"/>
        </w:rPr>
        <w:t>提升海关数字化监管水平、推动港口协同高效运转、赋能航运服务提质升级、提升贸易经营主体获得感</w:t>
      </w:r>
      <w:del w:id="355" w:author="杨智星" w:date="2024-05-22T11:08:00Z">
        <w:r>
          <w:rPr>
            <w:rFonts w:hint="eastAsia" w:ascii="仿宋_GB2312" w:hAnsi="仿宋_GB2312" w:eastAsia="仿宋_GB2312" w:cs="仿宋_GB2312"/>
            <w:sz w:val="32"/>
            <w:szCs w:val="32"/>
          </w:rPr>
          <w:delText>等</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Change w:id="356"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二</w:t>
      </w:r>
      <w:r>
        <w:rPr>
          <w:rFonts w:hint="eastAsia" w:ascii="黑体" w:hAnsi="黑体" w:eastAsia="黑体" w:cs="黑体"/>
          <w:sz w:val="32"/>
          <w:szCs w:val="32"/>
        </w:rPr>
        <w:t>、主要做法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Change w:id="357"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rPr>
        <w:t>（一）提升海关数字化监管水平</w:t>
      </w:r>
      <w:r>
        <w:rPr>
          <w:rFonts w:hint="eastAsia" w:ascii="楷体_GB2312" w:hAnsi="楷体_GB2312" w:eastAsia="楷体_GB2312" w:cs="楷体_GB2312"/>
          <w:b/>
          <w:bCs/>
          <w:sz w:val="32"/>
          <w:szCs w:val="32"/>
          <w:lang w:eastAsia="zh-CN"/>
        </w:rPr>
        <w:t>。</w:t>
      </w:r>
      <w:r>
        <w:rPr>
          <w:rFonts w:hint="eastAsia" w:ascii="仿宋_GB2312" w:hAnsi="仿宋_GB2312" w:eastAsia="仿宋_GB2312"/>
          <w:b/>
          <w:bCs/>
          <w:sz w:val="32"/>
          <w:szCs w:val="32"/>
        </w:rPr>
        <w:t>一是</w:t>
      </w:r>
      <w:ins w:id="358" w:author="张津" w:date="2024-05-23T09:14:22Z">
        <w:r>
          <w:rPr>
            <w:rFonts w:hint="eastAsia" w:ascii="仿宋_GB2312" w:hAnsi="仿宋_GB2312" w:eastAsia="仿宋_GB2312"/>
            <w:b w:val="0"/>
            <w:bCs w:val="0"/>
            <w:sz w:val="32"/>
            <w:szCs w:val="32"/>
            <w:lang w:eastAsia="zh-CN"/>
            <w:rPrChange w:id="359" w:author="张津" w:date="2024-05-23T09:14:27Z">
              <w:rPr>
                <w:rFonts w:hint="eastAsia" w:ascii="仿宋_GB2312" w:hAnsi="仿宋_GB2312" w:eastAsia="仿宋_GB2312"/>
                <w:b/>
                <w:bCs/>
                <w:sz w:val="32"/>
                <w:szCs w:val="32"/>
                <w:lang w:eastAsia="zh-CN"/>
              </w:rPr>
            </w:rPrChange>
          </w:rPr>
          <w:t>率先</w:t>
        </w:r>
      </w:ins>
      <w:r>
        <w:rPr>
          <w:rFonts w:hint="eastAsia" w:ascii="仿宋_GB2312" w:hAnsi="仿宋_GB2312" w:eastAsia="仿宋_GB2312"/>
          <w:b w:val="0"/>
          <w:bCs w:val="0"/>
          <w:sz w:val="32"/>
          <w:szCs w:val="32"/>
        </w:rPr>
        <w:t>打造关员作业“一平台一界面”</w:t>
      </w:r>
      <w:del w:id="360" w:author="张津" w:date="2024-05-23T09:14:34Z">
        <w:r>
          <w:rPr>
            <w:rFonts w:hint="eastAsia" w:ascii="仿宋_GB2312" w:hAnsi="仿宋_GB2312" w:eastAsia="仿宋_GB2312"/>
            <w:b w:val="0"/>
            <w:bCs w:val="0"/>
            <w:sz w:val="32"/>
            <w:szCs w:val="32"/>
            <w:lang w:eastAsia="zh-CN"/>
          </w:rPr>
          <w:delText>。</w:delText>
        </w:r>
      </w:del>
      <w:del w:id="361" w:author="张津" w:date="2024-05-23T09:14:34Z">
        <w:r>
          <w:rPr>
            <w:rFonts w:hint="eastAsia" w:ascii="仿宋_GB2312" w:hAnsi="仿宋_GB2312" w:eastAsia="仿宋_GB2312"/>
            <w:b w:val="0"/>
            <w:bCs w:val="0"/>
            <w:sz w:val="32"/>
            <w:szCs w:val="32"/>
          </w:rPr>
          <w:delText>全</w:delText>
        </w:r>
      </w:del>
      <w:del w:id="362" w:author="张津" w:date="2024-05-23T09:14:34Z">
        <w:r>
          <w:rPr>
            <w:rFonts w:hint="eastAsia" w:ascii="仿宋_GB2312" w:hAnsi="仿宋_GB2312" w:eastAsia="仿宋_GB2312"/>
            <w:sz w:val="32"/>
            <w:szCs w:val="32"/>
          </w:rPr>
          <w:delText>国率先实</w:delText>
        </w:r>
      </w:del>
      <w:del w:id="363" w:author="张津" w:date="2024-05-23T09:14:35Z">
        <w:r>
          <w:rPr>
            <w:rFonts w:hint="eastAsia" w:ascii="仿宋_GB2312" w:hAnsi="仿宋_GB2312" w:eastAsia="仿宋_GB2312"/>
            <w:sz w:val="32"/>
            <w:szCs w:val="32"/>
          </w:rPr>
          <w:delText>现“一平</w:delText>
        </w:r>
      </w:del>
      <w:del w:id="364" w:author="张津" w:date="2024-05-23T09:14:36Z">
        <w:r>
          <w:rPr>
            <w:rFonts w:hint="eastAsia" w:ascii="仿宋_GB2312" w:hAnsi="仿宋_GB2312" w:eastAsia="仿宋_GB2312"/>
            <w:sz w:val="32"/>
            <w:szCs w:val="32"/>
          </w:rPr>
          <w:delText>台一界面</w:delText>
        </w:r>
      </w:del>
      <w:del w:id="365" w:author="张津" w:date="2024-05-23T09:14:37Z">
        <w:r>
          <w:rPr>
            <w:rFonts w:hint="eastAsia" w:ascii="仿宋_GB2312" w:hAnsi="仿宋_GB2312" w:eastAsia="仿宋_GB2312"/>
            <w:sz w:val="32"/>
            <w:szCs w:val="32"/>
          </w:rPr>
          <w:delText>”</w:delText>
        </w:r>
      </w:del>
      <w:r>
        <w:rPr>
          <w:rFonts w:hint="eastAsia" w:ascii="仿宋_GB2312" w:hAnsi="仿宋_GB2312" w:eastAsia="仿宋_GB2312"/>
          <w:sz w:val="32"/>
          <w:szCs w:val="32"/>
        </w:rPr>
        <w:t>集约化作业场景应用</w:t>
      </w:r>
      <w:del w:id="366" w:author="张津" w:date="2024-05-23T09:15:23Z">
        <w:r>
          <w:rPr>
            <w:rFonts w:hint="eastAsia" w:ascii="仿宋_GB2312" w:hAnsi="仿宋_GB2312" w:eastAsia="仿宋_GB2312"/>
            <w:sz w:val="32"/>
            <w:szCs w:val="32"/>
          </w:rPr>
          <w:delText>，</w:delText>
        </w:r>
      </w:del>
      <w:ins w:id="367" w:author="张津" w:date="2024-05-23T09:15:23Z">
        <w:r>
          <w:rPr>
            <w:rFonts w:hint="eastAsia" w:ascii="仿宋_GB2312" w:hAnsi="仿宋_GB2312" w:eastAsia="仿宋_GB2312"/>
            <w:sz w:val="32"/>
            <w:szCs w:val="32"/>
            <w:lang w:eastAsia="zh-CN"/>
          </w:rPr>
          <w:t>。</w:t>
        </w:r>
      </w:ins>
      <w:r>
        <w:rPr>
          <w:rFonts w:hint="eastAsia" w:ascii="仿宋_GB2312" w:hAnsi="仿宋_GB2312" w:eastAsia="仿宋_GB2312"/>
          <w:sz w:val="32"/>
          <w:szCs w:val="32"/>
        </w:rPr>
        <w:t>为一线关员提供“应用全融合、业务全覆盖、过程全监管”的执法辅助支持。</w:t>
      </w:r>
      <w:r>
        <w:rPr>
          <w:rFonts w:hint="eastAsia" w:ascii="仿宋_GB2312" w:hAnsi="仿宋_GB2312" w:eastAsia="仿宋_GB2312"/>
          <w:b/>
          <w:bCs/>
          <w:sz w:val="32"/>
          <w:szCs w:val="32"/>
        </w:rPr>
        <w:t>二是</w:t>
      </w:r>
      <w:r>
        <w:rPr>
          <w:rFonts w:hint="eastAsia" w:ascii="仿宋_GB2312" w:hAnsi="仿宋_GB2312" w:eastAsia="仿宋_GB2312"/>
          <w:b w:val="0"/>
          <w:bCs w:val="0"/>
          <w:sz w:val="32"/>
          <w:szCs w:val="32"/>
        </w:rPr>
        <w:t>监管执法全智能应用整合升级</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rPr>
        <w:t>将查辅机器人、智能审图、先期机</w:t>
      </w:r>
      <w:r>
        <w:rPr>
          <w:rFonts w:hint="eastAsia" w:ascii="仿宋_GB2312" w:hAnsi="仿宋_GB2312" w:eastAsia="仿宋_GB2312"/>
          <w:sz w:val="32"/>
          <w:szCs w:val="32"/>
        </w:rPr>
        <w:t>检、图像识别等多个智能化装备无缝嵌入海关监管业务，结合码头5G覆盖及智能化改造，实现海关对监管场所、人、货及运输工具等的全面监管。</w:t>
      </w:r>
      <w:r>
        <w:rPr>
          <w:rFonts w:hint="eastAsia" w:ascii="仿宋_GB2312" w:hAnsi="仿宋_GB2312" w:eastAsia="仿宋_GB2312"/>
          <w:b/>
          <w:bCs/>
          <w:sz w:val="32"/>
          <w:szCs w:val="32"/>
        </w:rPr>
        <w:t>三是</w:t>
      </w:r>
      <w:r>
        <w:rPr>
          <w:rFonts w:hint="eastAsia" w:ascii="仿宋_GB2312" w:hAnsi="仿宋_GB2312" w:eastAsia="仿宋_GB2312"/>
          <w:b w:val="0"/>
          <w:bCs w:val="0"/>
          <w:sz w:val="32"/>
          <w:szCs w:val="32"/>
        </w:rPr>
        <w:t>危险品货物提离“即时催”</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rPr>
        <w:t>精准识别、跟踪危险品从进港到提离的全链路信息，形成危险品</w:t>
      </w:r>
      <w:r>
        <w:rPr>
          <w:rFonts w:hint="eastAsia" w:ascii="仿宋_GB2312" w:hAnsi="仿宋_GB2312" w:eastAsia="仿宋_GB2312"/>
          <w:sz w:val="32"/>
          <w:szCs w:val="32"/>
        </w:rPr>
        <w:t>在港“时+空+点+位”监控预警，压缩危险品货物在港时间</w:t>
      </w:r>
      <w:del w:id="368" w:author="张津" w:date="2024-05-21T15:57:00Z">
        <w:r>
          <w:rPr>
            <w:rFonts w:hint="default" w:ascii="仿宋_GB2312" w:hAnsi="仿宋_GB2312" w:eastAsia="仿宋_GB2312"/>
            <w:sz w:val="32"/>
            <w:szCs w:val="32"/>
            <w:lang w:val="en-US"/>
          </w:rPr>
          <w:delText>49.3</w:delText>
        </w:r>
      </w:del>
      <w:ins w:id="369" w:author="张津" w:date="2024-05-21T15:57:00Z">
        <w:r>
          <w:rPr>
            <w:rFonts w:hint="eastAsia" w:ascii="仿宋_GB2312" w:hAnsi="仿宋_GB2312" w:eastAsia="仿宋_GB2312"/>
            <w:sz w:val="32"/>
            <w:szCs w:val="32"/>
            <w:lang w:val="en-US" w:eastAsia="zh-CN"/>
          </w:rPr>
          <w:t>60</w:t>
        </w:r>
      </w:ins>
      <w:r>
        <w:rPr>
          <w:rFonts w:hint="eastAsia" w:ascii="仿宋_GB2312" w:hAnsi="仿宋_GB2312" w:eastAsia="仿宋_GB2312"/>
          <w:sz w:val="32"/>
          <w:szCs w:val="32"/>
        </w:rPr>
        <w:t xml:space="preserve">%。 </w:t>
      </w:r>
      <w:ins w:id="370" w:author="张津" w:date="2024-05-21T15:57:00Z">
        <w:r>
          <w:rPr>
            <w:rFonts w:hint="eastAsia" w:ascii="仿宋_GB2312" w:hAnsi="仿宋_GB2312" w:eastAsia="仿宋_GB2312"/>
            <w:b/>
            <w:bCs/>
            <w:sz w:val="32"/>
            <w:szCs w:val="32"/>
            <w:lang w:eastAsia="zh-CN"/>
          </w:rPr>
          <w:t>四是</w:t>
        </w:r>
      </w:ins>
      <w:ins w:id="371" w:author="张津" w:date="2024-05-21T15:57:00Z">
        <w:r>
          <w:rPr>
            <w:rFonts w:hint="eastAsia" w:ascii="Times New Roman" w:hAnsi="Times New Roman" w:eastAsia="方正仿宋_GBK"/>
            <w:sz w:val="32"/>
            <w:szCs w:val="32"/>
          </w:rPr>
          <w:t>加强智慧综保区建设。运用</w:t>
        </w:r>
      </w:ins>
      <w:ins w:id="372" w:author="张津" w:date="2024-05-21T15:57:00Z">
        <w:r>
          <w:rPr>
            <w:rFonts w:hint="eastAsia" w:ascii="仿宋_GB2312" w:hAnsi="仿宋_GB2312" w:eastAsia="仿宋_GB2312" w:cs="仿宋_GB2312"/>
            <w:sz w:val="32"/>
            <w:szCs w:val="32"/>
            <w:rPrChange w:id="373" w:author="张津" w:date="2024-05-21T16:16:00Z">
              <w:rPr>
                <w:rFonts w:hint="eastAsia" w:ascii="Times New Roman" w:hAnsi="Times New Roman" w:eastAsia="方正仿宋_GBK"/>
                <w:sz w:val="32"/>
                <w:szCs w:val="32"/>
              </w:rPr>
            </w:rPrChange>
          </w:rPr>
          <w:t>ERP联</w:t>
        </w:r>
      </w:ins>
      <w:ins w:id="374" w:author="张津" w:date="2024-05-21T15:57:00Z">
        <w:r>
          <w:rPr>
            <w:rFonts w:hint="eastAsia" w:ascii="Times New Roman" w:hAnsi="Times New Roman" w:eastAsia="方正仿宋_GBK"/>
            <w:sz w:val="32"/>
            <w:szCs w:val="32"/>
          </w:rPr>
          <w:t>网监管手段，</w:t>
        </w:r>
      </w:ins>
      <w:ins w:id="375" w:author="张津" w:date="2024-05-21T15:57:00Z">
        <w:del w:id="376" w:author="杨智星" w:date="2024-05-22T11:16:00Z">
          <w:r>
            <w:rPr>
              <w:rFonts w:hint="eastAsia" w:ascii="Times New Roman" w:hAnsi="Times New Roman" w:eastAsia="方正仿宋_GBK"/>
              <w:sz w:val="32"/>
              <w:szCs w:val="32"/>
            </w:rPr>
            <w:delText>实现</w:delText>
          </w:r>
        </w:del>
      </w:ins>
      <w:ins w:id="377" w:author="张津" w:date="2024-05-21T15:57:00Z">
        <w:r>
          <w:rPr>
            <w:rFonts w:hint="eastAsia" w:ascii="Times New Roman" w:hAnsi="Times New Roman" w:eastAsia="方正仿宋_GBK"/>
            <w:sz w:val="32"/>
            <w:szCs w:val="32"/>
          </w:rPr>
          <w:t>数据自动比对、智能预警、自动处置，</w:t>
        </w:r>
      </w:ins>
      <w:ins w:id="378" w:author="杨智星" w:date="2024-05-22T11:16:00Z">
        <w:r>
          <w:rPr>
            <w:rFonts w:hint="eastAsia" w:ascii="Times New Roman" w:hAnsi="Times New Roman" w:eastAsia="方正仿宋_GBK"/>
            <w:sz w:val="32"/>
            <w:szCs w:val="32"/>
          </w:rPr>
          <w:t>实现</w:t>
        </w:r>
      </w:ins>
      <w:ins w:id="379" w:author="张津" w:date="2024-05-21T15:57:00Z">
        <w:del w:id="380" w:author="杨智星" w:date="2024-05-22T11:14:00Z">
          <w:r>
            <w:rPr>
              <w:rFonts w:hint="eastAsia" w:ascii="Times New Roman" w:hAnsi="Times New Roman" w:eastAsia="方正仿宋_GBK"/>
              <w:sz w:val="32"/>
              <w:szCs w:val="32"/>
            </w:rPr>
            <w:delText>支持在区内开展分类监管、跨境电商出口、内贸集装箱、一般纳税人等业务。</w:delText>
          </w:r>
        </w:del>
      </w:ins>
      <w:ins w:id="381" w:author="杨智星" w:date="2024-05-22T11:12:00Z">
        <w:r>
          <w:rPr>
            <w:rFonts w:hint="eastAsia" w:ascii="Times New Roman" w:hAnsi="Times New Roman" w:eastAsia="方正仿宋_GBK"/>
            <w:sz w:val="32"/>
            <w:szCs w:val="32"/>
          </w:rPr>
          <w:t>综保区非保税货物账册管理核注清单、核放单两单合一，一次申报、自动审核</w:t>
        </w:r>
      </w:ins>
      <w:ins w:id="382" w:author="杨智星" w:date="2024-05-22T11:12:00Z">
        <w:r>
          <w:rPr>
            <w:rFonts w:hint="eastAsia" w:ascii="仿宋_GB2312" w:hAnsi="仿宋_GB2312" w:eastAsia="仿宋_GB2312" w:cs="仿宋_GB2312"/>
            <w:sz w:val="32"/>
            <w:szCs w:val="32"/>
          </w:rPr>
          <w:t>、7</w:t>
        </w:r>
      </w:ins>
      <w:ins w:id="383" w:author="杨智星" w:date="2024-05-22T11:12:00Z">
        <w:r>
          <w:rPr>
            <w:rFonts w:hint="eastAsia" w:ascii="仿宋_GB2312" w:hAnsi="仿宋_GB2312" w:eastAsia="仿宋_GB2312" w:cs="仿宋_GB2312"/>
            <w:sz w:val="32"/>
            <w:szCs w:val="32"/>
            <w:lang w:val="en-US" w:eastAsia="zh-CN"/>
          </w:rPr>
          <w:t>×</w:t>
        </w:r>
      </w:ins>
      <w:ins w:id="384" w:author="杨智星" w:date="2024-05-22T11:12:00Z">
        <w:r>
          <w:rPr>
            <w:rFonts w:hint="eastAsia" w:ascii="仿宋_GB2312" w:hAnsi="仿宋_GB2312" w:eastAsia="仿宋_GB2312" w:cs="仿宋_GB2312"/>
            <w:sz w:val="32"/>
            <w:szCs w:val="32"/>
          </w:rPr>
          <w:t>24小时全程网办通关，压缩申报字段50%，货物进出区仅需2分钟，基本实现了无感通关。</w:t>
        </w:r>
      </w:ins>
      <w:ins w:id="385" w:author="杨智星" w:date="2024-05-22T11:14:00Z">
        <w:r>
          <w:rPr>
            <w:rFonts w:hint="eastAsia" w:ascii="Times New Roman" w:hAnsi="Times New Roman" w:eastAsia="方正仿宋_GBK"/>
            <w:sz w:val="32"/>
            <w:szCs w:val="32"/>
          </w:rPr>
          <w:t>支持在区内开展分类监管、跨境电商出口、内贸集装箱等业务。</w:t>
        </w:r>
      </w:ins>
      <w:del w:id="386" w:author="张津" w:date="2024-05-21T15:57:00Z">
        <w:r>
          <w:rPr>
            <w:rFonts w:hint="eastAsia" w:ascii="仿宋_GB2312" w:hAnsi="仿宋_GB2312" w:eastAsia="仿宋_GB2312"/>
            <w:b/>
            <w:bCs/>
            <w:sz w:val="32"/>
            <w:szCs w:val="32"/>
          </w:rPr>
          <w:delText>四</w:delText>
        </w:r>
      </w:del>
      <w:ins w:id="387" w:author="张津" w:date="2024-05-21T15:57:00Z">
        <w:r>
          <w:rPr>
            <w:rFonts w:hint="eastAsia" w:ascii="仿宋_GB2312" w:hAnsi="仿宋_GB2312" w:eastAsia="仿宋_GB2312"/>
            <w:b/>
            <w:bCs/>
            <w:sz w:val="32"/>
            <w:szCs w:val="32"/>
            <w:lang w:eastAsia="zh-CN"/>
          </w:rPr>
          <w:t>五</w:t>
        </w:r>
      </w:ins>
      <w:r>
        <w:rPr>
          <w:rFonts w:hint="eastAsia" w:ascii="仿宋_GB2312" w:hAnsi="仿宋_GB2312" w:eastAsia="仿宋_GB2312"/>
          <w:b/>
          <w:bCs/>
          <w:sz w:val="32"/>
          <w:szCs w:val="32"/>
        </w:rPr>
        <w:t>是</w:t>
      </w:r>
      <w:r>
        <w:rPr>
          <w:rFonts w:hint="eastAsia" w:ascii="仿宋_GB2312" w:hAnsi="仿宋_GB2312" w:eastAsia="仿宋_GB2312"/>
          <w:b w:val="0"/>
          <w:bCs w:val="0"/>
          <w:sz w:val="32"/>
          <w:szCs w:val="32"/>
        </w:rPr>
        <w:t>海关信创适配落地</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rPr>
        <w:t>全国率先实现海关核心业务系统信创化，</w:t>
      </w:r>
      <w:del w:id="388" w:author="杨智星" w:date="2024-05-22T11:01:00Z">
        <w:r>
          <w:rPr>
            <w:rFonts w:hint="eastAsia" w:ascii="仿宋_GB2312" w:hAnsi="仿宋_GB2312" w:eastAsia="仿宋_GB2312"/>
            <w:b w:val="0"/>
            <w:bCs w:val="0"/>
            <w:sz w:val="32"/>
            <w:szCs w:val="32"/>
          </w:rPr>
          <w:delText>主动</w:delText>
        </w:r>
      </w:del>
      <w:del w:id="389" w:author="杨智星" w:date="2024-05-22T11:01:00Z">
        <w:r>
          <w:rPr>
            <w:rFonts w:hint="eastAsia" w:ascii="仿宋_GB2312" w:hAnsi="仿宋_GB2312" w:eastAsia="仿宋_GB2312"/>
            <w:sz w:val="32"/>
            <w:szCs w:val="32"/>
          </w:rPr>
          <w:delText>拥抱信创化浪潮，</w:delText>
        </w:r>
      </w:del>
      <w:r>
        <w:rPr>
          <w:rFonts w:hint="eastAsia" w:ascii="仿宋_GB2312" w:hAnsi="仿宋_GB2312" w:eastAsia="仿宋_GB2312"/>
          <w:sz w:val="32"/>
          <w:szCs w:val="32"/>
        </w:rPr>
        <w:t>信创化转型工作进入全国口岸前列。</w:t>
      </w:r>
      <w:del w:id="390" w:author="张津" w:date="2024-05-21T15:58:00Z">
        <w:r>
          <w:rPr>
            <w:rFonts w:hint="eastAsia" w:ascii="仿宋_GB2312" w:hAnsi="仿宋_GB2312" w:eastAsia="仿宋_GB2312"/>
            <w:b/>
            <w:bCs/>
            <w:sz w:val="32"/>
            <w:szCs w:val="32"/>
          </w:rPr>
          <w:delText>五</w:delText>
        </w:r>
      </w:del>
      <w:ins w:id="391" w:author="张津" w:date="2024-05-21T15:58:00Z">
        <w:r>
          <w:rPr>
            <w:rFonts w:hint="eastAsia" w:ascii="仿宋_GB2312" w:hAnsi="仿宋_GB2312" w:eastAsia="仿宋_GB2312"/>
            <w:b/>
            <w:bCs/>
            <w:sz w:val="32"/>
            <w:szCs w:val="32"/>
            <w:lang w:eastAsia="zh-CN"/>
          </w:rPr>
          <w:t>六</w:t>
        </w:r>
      </w:ins>
      <w:r>
        <w:rPr>
          <w:rFonts w:hint="eastAsia" w:ascii="仿宋_GB2312" w:hAnsi="仿宋_GB2312" w:eastAsia="仿宋_GB2312"/>
          <w:b/>
          <w:bCs/>
          <w:sz w:val="32"/>
          <w:szCs w:val="32"/>
        </w:rPr>
        <w:t>是</w:t>
      </w:r>
      <w:r>
        <w:rPr>
          <w:rFonts w:hint="eastAsia" w:ascii="仿宋_GB2312" w:hAnsi="仿宋_GB2312" w:eastAsia="仿宋_GB2312"/>
          <w:b w:val="0"/>
          <w:bCs w:val="0"/>
          <w:sz w:val="32"/>
          <w:szCs w:val="32"/>
        </w:rPr>
        <w:t>绘制厦门口岸数字驾驶舱</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rPr>
        <w:t>构建数字化监控指挥体系，实现口岸数据</w:t>
      </w:r>
      <w:r>
        <w:rPr>
          <w:rFonts w:hint="eastAsia" w:ascii="仿宋_GB2312" w:hAnsi="仿宋_GB2312" w:eastAsia="仿宋_GB2312"/>
          <w:sz w:val="32"/>
          <w:szCs w:val="32"/>
        </w:rPr>
        <w:t>资源“一个图”、业务监测“一张网”、指挥调度“一盘棋”，为地方政府</w:t>
      </w:r>
      <w:del w:id="392" w:author="张津" w:date="2024-05-21T15:58:00Z">
        <w:r>
          <w:rPr>
            <w:rFonts w:hint="eastAsia" w:ascii="仿宋_GB2312" w:hAnsi="仿宋_GB2312" w:eastAsia="仿宋_GB2312"/>
            <w:sz w:val="32"/>
            <w:szCs w:val="32"/>
          </w:rPr>
          <w:delText>、海关</w:delText>
        </w:r>
      </w:del>
      <w:ins w:id="393" w:author="张津" w:date="2024-05-21T15:58:00Z">
        <w:r>
          <w:rPr>
            <w:rFonts w:hint="eastAsia" w:ascii="仿宋_GB2312" w:hAnsi="仿宋_GB2312" w:eastAsia="仿宋_GB2312"/>
            <w:sz w:val="32"/>
            <w:szCs w:val="32"/>
            <w:lang w:eastAsia="zh-CN"/>
          </w:rPr>
          <w:t>部门</w:t>
        </w:r>
      </w:ins>
      <w:r>
        <w:rPr>
          <w:rFonts w:hint="eastAsia" w:ascii="仿宋_GB2312" w:hAnsi="仿宋_GB2312" w:eastAsia="仿宋_GB2312"/>
          <w:sz w:val="32"/>
          <w:szCs w:val="32"/>
        </w:rPr>
        <w:t>领导决策提供支持。</w:t>
      </w:r>
      <w:del w:id="394" w:author="张津" w:date="2024-05-21T15:58:00Z">
        <w:r>
          <w:rPr>
            <w:rFonts w:hint="eastAsia" w:ascii="仿宋_GB2312" w:hAnsi="仿宋_GB2312" w:eastAsia="仿宋_GB2312"/>
            <w:b/>
            <w:bCs/>
            <w:sz w:val="32"/>
            <w:szCs w:val="32"/>
          </w:rPr>
          <w:delText>六</w:delText>
        </w:r>
      </w:del>
      <w:ins w:id="395" w:author="张津" w:date="2024-05-21T15:58:00Z">
        <w:r>
          <w:rPr>
            <w:rFonts w:hint="eastAsia" w:ascii="仿宋_GB2312" w:hAnsi="仿宋_GB2312" w:eastAsia="仿宋_GB2312"/>
            <w:b/>
            <w:bCs/>
            <w:sz w:val="32"/>
            <w:szCs w:val="32"/>
            <w:lang w:eastAsia="zh-CN"/>
          </w:rPr>
          <w:t>七</w:t>
        </w:r>
      </w:ins>
      <w:r>
        <w:rPr>
          <w:rFonts w:hint="eastAsia" w:ascii="仿宋_GB2312" w:hAnsi="仿宋_GB2312" w:eastAsia="仿宋_GB2312"/>
          <w:b/>
          <w:bCs/>
          <w:sz w:val="32"/>
          <w:szCs w:val="32"/>
        </w:rPr>
        <w:t>是</w:t>
      </w:r>
      <w:r>
        <w:rPr>
          <w:rFonts w:hint="eastAsia" w:ascii="仿宋_GB2312" w:hAnsi="仿宋_GB2312" w:eastAsia="仿宋_GB2312"/>
          <w:b w:val="0"/>
          <w:bCs w:val="0"/>
          <w:sz w:val="32"/>
          <w:szCs w:val="32"/>
        </w:rPr>
        <w:t>跨关区智能转关直通</w:t>
      </w:r>
      <w:r>
        <w:rPr>
          <w:rFonts w:hint="eastAsia" w:ascii="仿宋_GB2312" w:hAnsi="仿宋_GB2312" w:eastAsia="仿宋_GB2312"/>
          <w:b w:val="0"/>
          <w:bCs w:val="0"/>
          <w:sz w:val="32"/>
          <w:szCs w:val="32"/>
          <w:lang w:eastAsia="zh-CN"/>
        </w:rPr>
        <w:t>。</w:t>
      </w:r>
      <w:r>
        <w:rPr>
          <w:rFonts w:hint="eastAsia" w:ascii="仿宋_GB2312" w:hAnsi="仿宋_GB2312" w:eastAsia="仿宋_GB2312"/>
          <w:sz w:val="32"/>
          <w:szCs w:val="32"/>
        </w:rPr>
        <w:t>通过物流监控平台数据对接，打通福州海关与厦门海关之间的智慧转关“直通”线路，实现转关货物安全智能锁跨关区“一锁通用”。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sz w:val="32"/>
          <w:szCs w:val="32"/>
        </w:rPr>
        <w:pPrChange w:id="396"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推动港口协同高效运转。</w:t>
      </w:r>
      <w:r>
        <w:rPr>
          <w:rFonts w:hint="eastAsia" w:ascii="仿宋_GB2312" w:hAnsi="仿宋_GB2312" w:eastAsia="仿宋_GB2312"/>
          <w:b/>
          <w:bCs/>
          <w:sz w:val="32"/>
          <w:szCs w:val="32"/>
        </w:rPr>
        <w:t>一是</w:t>
      </w:r>
      <w:del w:id="397" w:author="张津" w:date="2024-05-21T15:58:00Z">
        <w:r>
          <w:rPr>
            <w:rFonts w:hint="eastAsia" w:ascii="仿宋_GB2312" w:hAnsi="仿宋_GB2312" w:eastAsia="仿宋_GB2312"/>
            <w:b w:val="0"/>
            <w:bCs w:val="0"/>
            <w:sz w:val="32"/>
            <w:szCs w:val="32"/>
          </w:rPr>
          <w:delText>升级</w:delText>
        </w:r>
      </w:del>
      <w:ins w:id="398" w:author="张津" w:date="2024-05-21T15:58:00Z">
        <w:r>
          <w:rPr>
            <w:rFonts w:hint="eastAsia" w:ascii="仿宋_GB2312" w:hAnsi="仿宋_GB2312" w:eastAsia="仿宋_GB2312"/>
            <w:b w:val="0"/>
            <w:bCs w:val="0"/>
            <w:sz w:val="32"/>
            <w:szCs w:val="32"/>
            <w:lang w:eastAsia="zh-CN"/>
          </w:rPr>
          <w:t>优化</w:t>
        </w:r>
      </w:ins>
      <w:r>
        <w:rPr>
          <w:rFonts w:hint="eastAsia" w:ascii="仿宋_GB2312" w:hAnsi="仿宋_GB2312" w:eastAsia="仿宋_GB2312"/>
          <w:b w:val="0"/>
          <w:bCs w:val="0"/>
          <w:sz w:val="32"/>
          <w:szCs w:val="32"/>
        </w:rPr>
        <w:t>“免预约吊柜、查验时间指派”模式，系统在货物查验信息生成后自动通知码头吊柜，免去企业预约吊柜环节，解决企业多次往返码头、海关窗口预约查验的情况，实</w:t>
      </w:r>
      <w:r>
        <w:rPr>
          <w:rFonts w:hint="eastAsia" w:ascii="仿宋_GB2312" w:hAnsi="仿宋_GB2312" w:eastAsia="仿宋_GB2312"/>
          <w:sz w:val="32"/>
          <w:szCs w:val="32"/>
        </w:rPr>
        <w:t>现码头自动吊柜、海关自动叫号查验，可压缩待查验货物场内流转时间5小时以上。</w:t>
      </w:r>
      <w:r>
        <w:rPr>
          <w:rFonts w:hint="eastAsia" w:ascii="仿宋_GB2312" w:hAnsi="仿宋_GB2312" w:eastAsia="仿宋_GB2312"/>
          <w:b/>
          <w:bCs/>
          <w:sz w:val="32"/>
          <w:szCs w:val="32"/>
        </w:rPr>
        <w:t>二是</w:t>
      </w:r>
      <w:r>
        <w:rPr>
          <w:rFonts w:hint="eastAsia" w:ascii="仿宋_GB2312" w:hAnsi="仿宋_GB2312" w:eastAsia="仿宋_GB2312"/>
          <w:b w:val="0"/>
          <w:bCs w:val="0"/>
          <w:sz w:val="32"/>
          <w:szCs w:val="32"/>
        </w:rPr>
        <w:t>创新“</w:t>
      </w:r>
      <w:del w:id="399" w:author="张津" w:date="2024-05-21T15:58:00Z">
        <w:r>
          <w:rPr>
            <w:rFonts w:hint="eastAsia" w:ascii="仿宋_GB2312" w:hAnsi="仿宋_GB2312" w:eastAsia="仿宋_GB2312"/>
            <w:b w:val="0"/>
            <w:bCs w:val="0"/>
            <w:sz w:val="32"/>
            <w:szCs w:val="32"/>
          </w:rPr>
          <w:delText>智能云分流</w:delText>
        </w:r>
      </w:del>
      <w:ins w:id="400" w:author="张津" w:date="2024-05-21T15:58:00Z">
        <w:r>
          <w:rPr>
            <w:rFonts w:hint="eastAsia" w:ascii="仿宋_GB2312" w:hAnsi="仿宋_GB2312" w:eastAsia="仿宋_GB2312"/>
            <w:b w:val="0"/>
            <w:bCs w:val="0"/>
            <w:sz w:val="32"/>
            <w:szCs w:val="32"/>
            <w:lang w:eastAsia="zh-CN"/>
          </w:rPr>
          <w:t>查验分流</w:t>
        </w:r>
      </w:ins>
      <w:r>
        <w:rPr>
          <w:rFonts w:hint="eastAsia" w:ascii="仿宋_GB2312" w:hAnsi="仿宋_GB2312" w:eastAsia="仿宋_GB2312"/>
          <w:b w:val="0"/>
          <w:bCs w:val="0"/>
          <w:sz w:val="32"/>
          <w:szCs w:val="32"/>
        </w:rPr>
        <w:t>”模式，在海</w:t>
      </w:r>
      <w:r>
        <w:rPr>
          <w:rFonts w:hint="eastAsia" w:ascii="仿宋_GB2312" w:hAnsi="仿宋_GB2312" w:eastAsia="仿宋_GB2312"/>
          <w:sz w:val="32"/>
          <w:szCs w:val="32"/>
        </w:rPr>
        <w:t>运方面，应用分流模式</w:t>
      </w:r>
      <w:del w:id="401" w:author="张津" w:date="2024-05-21T15:59:00Z">
        <w:r>
          <w:rPr>
            <w:rFonts w:hint="eastAsia" w:ascii="仿宋_GB2312" w:hAnsi="仿宋_GB2312" w:eastAsia="仿宋_GB2312"/>
            <w:sz w:val="32"/>
            <w:szCs w:val="32"/>
          </w:rPr>
          <w:delText>的</w:delText>
        </w:r>
      </w:del>
      <w:ins w:id="402" w:author="张津" w:date="2024-05-21T15:59:00Z">
        <w:r>
          <w:rPr>
            <w:rFonts w:hint="eastAsia" w:ascii="仿宋_GB2312" w:hAnsi="仿宋_GB2312" w:eastAsia="仿宋_GB2312"/>
            <w:sz w:val="32"/>
            <w:szCs w:val="32"/>
            <w:lang w:eastAsia="zh-CN"/>
          </w:rPr>
          <w:t>进口提前报关</w:t>
        </w:r>
      </w:ins>
      <w:ins w:id="403" w:author="张津" w:date="2024-05-21T15:59:00Z">
        <w:r>
          <w:rPr>
            <w:rFonts w:hint="eastAsia" w:ascii="仿宋_GB2312" w:hAnsi="仿宋_GB2312" w:eastAsia="仿宋_GB2312"/>
            <w:sz w:val="32"/>
            <w:szCs w:val="32"/>
          </w:rPr>
          <w:t>的</w:t>
        </w:r>
      </w:ins>
      <w:r>
        <w:rPr>
          <w:rFonts w:hint="eastAsia" w:ascii="仿宋_GB2312" w:hAnsi="仿宋_GB2312" w:eastAsia="仿宋_GB2312"/>
          <w:sz w:val="32"/>
          <w:szCs w:val="32"/>
        </w:rPr>
        <w:t>查验货柜在码头内装卸和运输时间压缩90%，实现查验货物“一次分流”、非查验货物“直装直提”，</w:t>
      </w:r>
      <w:ins w:id="404" w:author="张津" w:date="2024-05-21T15:59:00Z">
        <w:r>
          <w:rPr>
            <w:rFonts w:hint="eastAsia" w:ascii="仿宋_GB2312" w:hAnsi="仿宋_GB2312" w:eastAsia="仿宋_GB2312"/>
            <w:sz w:val="32"/>
            <w:szCs w:val="32"/>
            <w:lang w:eastAsia="zh-CN"/>
          </w:rPr>
          <w:t>进口</w:t>
        </w:r>
      </w:ins>
      <w:r>
        <w:rPr>
          <w:rFonts w:hint="eastAsia" w:ascii="仿宋_GB2312" w:hAnsi="仿宋_GB2312" w:eastAsia="仿宋_GB2312"/>
          <w:sz w:val="32"/>
          <w:szCs w:val="32"/>
        </w:rPr>
        <w:t>查验分流货物平均卸船至到达查验场位时间压缩至30分钟以内，压缩比例超90%。在空运方面，</w:t>
      </w:r>
      <w:ins w:id="405" w:author="张津" w:date="2024-05-21T16:00:00Z">
        <w:r>
          <w:rPr>
            <w:rFonts w:hint="eastAsia" w:ascii="Times New Roman" w:hAnsi="Times New Roman" w:eastAsia="方正仿宋_GBK"/>
            <w:sz w:val="32"/>
            <w:szCs w:val="32"/>
          </w:rPr>
          <w:t>应用分流模式实现进口冰鲜水产品查验货物货站自主调货、免企业到场配合货物查验，货物周转效率提升</w:t>
        </w:r>
      </w:ins>
      <w:ins w:id="406" w:author="张津" w:date="2024-05-21T16:00:00Z">
        <w:r>
          <w:rPr>
            <w:rFonts w:hint="eastAsia" w:ascii="仿宋_GB2312" w:hAnsi="仿宋_GB2312" w:eastAsia="仿宋_GB2312" w:cs="仿宋_GB2312"/>
            <w:sz w:val="32"/>
            <w:szCs w:val="32"/>
            <w:rPrChange w:id="407" w:author="张津" w:date="2024-05-21T16:16:00Z">
              <w:rPr>
                <w:rFonts w:hint="eastAsia" w:ascii="Times New Roman" w:hAnsi="Times New Roman" w:eastAsia="方正仿宋_GBK"/>
                <w:sz w:val="32"/>
                <w:szCs w:val="32"/>
              </w:rPr>
            </w:rPrChange>
          </w:rPr>
          <w:t>25%</w:t>
        </w:r>
      </w:ins>
      <w:ins w:id="408" w:author="张津" w:date="2024-05-21T16:00:00Z">
        <w:r>
          <w:rPr>
            <w:rFonts w:hint="eastAsia" w:ascii="Times New Roman" w:hAnsi="Times New Roman" w:eastAsia="方正仿宋_GBK"/>
            <w:sz w:val="32"/>
            <w:szCs w:val="32"/>
          </w:rPr>
          <w:t>。</w:t>
        </w:r>
      </w:ins>
      <w:del w:id="409" w:author="张津" w:date="2024-05-21T16:00:00Z">
        <w:r>
          <w:rPr>
            <w:rFonts w:hint="eastAsia" w:ascii="仿宋_GB2312" w:hAnsi="仿宋_GB2312" w:eastAsia="仿宋_GB2312"/>
            <w:sz w:val="32"/>
            <w:szCs w:val="32"/>
          </w:rPr>
          <w:delText>应用分流模式的货物实现免海关查验人工指派、货站自主调货、免企业到场配合货物查验，货站调货作业效率提升25%，实现企业无感查验。</w:delText>
        </w:r>
      </w:del>
      <w:del w:id="410" w:author="张津" w:date="2024-05-21T16:00:00Z">
        <w:r>
          <w:rPr>
            <w:rFonts w:hint="eastAsia" w:ascii="仿宋_GB2312" w:hAnsi="仿宋_GB2312" w:eastAsia="仿宋_GB2312"/>
            <w:b/>
            <w:bCs/>
            <w:sz w:val="32"/>
            <w:szCs w:val="32"/>
          </w:rPr>
          <w:delText>三是</w:delText>
        </w:r>
      </w:del>
      <w:del w:id="411" w:author="张津" w:date="2024-05-21T16:00:00Z">
        <w:r>
          <w:rPr>
            <w:rFonts w:hint="eastAsia" w:ascii="仿宋_GB2312" w:hAnsi="仿宋_GB2312" w:eastAsia="仿宋_GB2312"/>
            <w:b w:val="0"/>
            <w:bCs w:val="0"/>
            <w:sz w:val="32"/>
            <w:szCs w:val="32"/>
          </w:rPr>
          <w:delText>重箱出场业务“快办理”，</w:delText>
        </w:r>
      </w:del>
      <w:del w:id="412" w:author="张津" w:date="2024-05-21T16:00:00Z">
        <w:r>
          <w:rPr>
            <w:rFonts w:hint="eastAsia" w:ascii="仿宋_GB2312" w:hAnsi="仿宋_GB2312" w:eastAsia="仿宋_GB2312"/>
            <w:sz w:val="32"/>
            <w:szCs w:val="32"/>
          </w:rPr>
          <w:delText>优化重箱出场业务企业申请、审批、单证处置、货物出闸全流程闭环办理的数字化申请审批联动作业流程，压缩办理时长30%以上，有效解决传统模式下通过纸质单证在海关、码头之间流转占用较多时间成本的问题。</w:delText>
        </w:r>
      </w:del>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sz w:val="32"/>
          <w:szCs w:val="32"/>
        </w:rPr>
        <w:pPrChange w:id="413"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rPr>
        <w:t>（三）赋能航运服务提质升级。</w:t>
      </w:r>
      <w:r>
        <w:rPr>
          <w:rFonts w:hint="eastAsia" w:ascii="仿宋_GB2312" w:hAnsi="仿宋_GB2312" w:eastAsia="仿宋_GB2312"/>
          <w:b/>
          <w:bCs/>
          <w:sz w:val="32"/>
          <w:szCs w:val="32"/>
        </w:rPr>
        <w:t>一是</w:t>
      </w:r>
      <w:r>
        <w:rPr>
          <w:rFonts w:hint="eastAsia" w:ascii="仿宋_GB2312" w:hAnsi="仿宋_GB2312" w:eastAsia="仿宋_GB2312"/>
          <w:b w:val="0"/>
          <w:bCs w:val="0"/>
          <w:sz w:val="32"/>
          <w:szCs w:val="32"/>
        </w:rPr>
        <w:t>船舶监管作业“网上办”，全</w:t>
      </w:r>
      <w:r>
        <w:rPr>
          <w:rFonts w:hint="eastAsia" w:ascii="仿宋_GB2312" w:hAnsi="仿宋_GB2312" w:eastAsia="仿宋_GB2312"/>
          <w:sz w:val="32"/>
          <w:szCs w:val="32"/>
        </w:rPr>
        <w:t>国率先实现船舶代理企业“零跑腿”、船舶申报“零见面”，对船舶登临检查预约、健康申明卡线上报送等功能实现线上申请、线上审核、线上公示，有效提升作业效率，平均申报到审核耗时压缩至8分钟以内。</w:t>
      </w:r>
      <w:r>
        <w:rPr>
          <w:rFonts w:hint="eastAsia" w:ascii="仿宋_GB2312" w:hAnsi="仿宋_GB2312" w:eastAsia="仿宋_GB2312"/>
          <w:b/>
          <w:bCs/>
          <w:sz w:val="32"/>
          <w:szCs w:val="32"/>
        </w:rPr>
        <w:t>二是</w:t>
      </w:r>
      <w:r>
        <w:rPr>
          <w:rFonts w:hint="eastAsia" w:ascii="仿宋_GB2312" w:hAnsi="仿宋_GB2312" w:eastAsia="仿宋_GB2312"/>
          <w:b w:val="0"/>
          <w:bCs w:val="0"/>
          <w:sz w:val="32"/>
          <w:szCs w:val="32"/>
        </w:rPr>
        <w:t>换载</w:t>
      </w:r>
      <w:del w:id="414" w:author="张津" w:date="2024-05-21T16:01:00Z">
        <w:r>
          <w:rPr>
            <w:rFonts w:hint="eastAsia" w:ascii="仿宋_GB2312" w:hAnsi="仿宋_GB2312" w:eastAsia="仿宋_GB2312"/>
            <w:b w:val="0"/>
            <w:bCs w:val="0"/>
            <w:sz w:val="32"/>
            <w:szCs w:val="32"/>
          </w:rPr>
          <w:delText>驳运</w:delText>
        </w:r>
      </w:del>
      <w:r>
        <w:rPr>
          <w:rFonts w:hint="eastAsia" w:ascii="仿宋_GB2312" w:hAnsi="仿宋_GB2312" w:eastAsia="仿宋_GB2312"/>
          <w:b w:val="0"/>
          <w:bCs w:val="0"/>
          <w:sz w:val="32"/>
          <w:szCs w:val="32"/>
        </w:rPr>
        <w:t>业务新突破，实现整船换载</w:t>
      </w:r>
      <w:del w:id="415" w:author="张津" w:date="2024-05-21T16:01:00Z">
        <w:r>
          <w:rPr>
            <w:rFonts w:hint="eastAsia" w:ascii="仿宋_GB2312" w:hAnsi="仿宋_GB2312" w:eastAsia="仿宋_GB2312"/>
            <w:b w:val="0"/>
            <w:bCs w:val="0"/>
            <w:sz w:val="32"/>
            <w:szCs w:val="32"/>
          </w:rPr>
          <w:delText>、港内驳运</w:delText>
        </w:r>
      </w:del>
      <w:r>
        <w:rPr>
          <w:rFonts w:hint="eastAsia" w:ascii="仿宋_GB2312" w:hAnsi="仿宋_GB2312" w:eastAsia="仿宋_GB2312"/>
          <w:b w:val="0"/>
          <w:bCs w:val="0"/>
          <w:sz w:val="32"/>
          <w:szCs w:val="32"/>
        </w:rPr>
        <w:t>业务全流程线上办</w:t>
      </w:r>
      <w:r>
        <w:rPr>
          <w:rFonts w:hint="eastAsia" w:ascii="仿宋_GB2312" w:hAnsi="仿宋_GB2312" w:eastAsia="仿宋_GB2312"/>
          <w:sz w:val="32"/>
          <w:szCs w:val="32"/>
        </w:rPr>
        <w:t>理，单次整船换载业务办理减少人工纸质材料交接次数3次</w:t>
      </w:r>
      <w:del w:id="416" w:author="张津" w:date="2024-05-21T16:02:00Z">
        <w:r>
          <w:rPr>
            <w:rFonts w:hint="eastAsia" w:ascii="仿宋_GB2312" w:hAnsi="仿宋_GB2312" w:eastAsia="仿宋_GB2312"/>
            <w:sz w:val="32"/>
            <w:szCs w:val="32"/>
          </w:rPr>
          <w:delText>，优化港内驳运数据校验逻辑，提高数据准确性</w:delText>
        </w:r>
      </w:del>
      <w:r>
        <w:rPr>
          <w:rFonts w:hint="eastAsia" w:ascii="仿宋_GB2312" w:hAnsi="仿宋_GB2312" w:eastAsia="仿宋_GB2312"/>
          <w:sz w:val="32"/>
          <w:szCs w:val="32"/>
        </w:rPr>
        <w:t>。</w:t>
      </w:r>
      <w:r>
        <w:rPr>
          <w:rFonts w:hint="eastAsia" w:ascii="仿宋_GB2312" w:hAnsi="仿宋_GB2312" w:eastAsia="仿宋_GB2312"/>
          <w:b/>
          <w:bCs/>
          <w:sz w:val="32"/>
          <w:szCs w:val="32"/>
        </w:rPr>
        <w:t>三是</w:t>
      </w:r>
      <w:del w:id="417" w:author="张津" w:date="2024-05-21T16:02:00Z">
        <w:r>
          <w:rPr>
            <w:rFonts w:hint="eastAsia" w:ascii="仿宋_GB2312" w:hAnsi="仿宋_GB2312" w:eastAsia="仿宋_GB2312"/>
            <w:b w:val="0"/>
            <w:bCs w:val="0"/>
            <w:sz w:val="32"/>
            <w:szCs w:val="32"/>
          </w:rPr>
          <w:delText>供退物料业务全程线上办，</w:delText>
        </w:r>
      </w:del>
      <w:r>
        <w:rPr>
          <w:rFonts w:hint="eastAsia" w:ascii="仿宋_GB2312" w:hAnsi="仿宋_GB2312" w:eastAsia="仿宋_GB2312"/>
          <w:b w:val="0"/>
          <w:bCs w:val="0"/>
          <w:sz w:val="32"/>
          <w:szCs w:val="32"/>
        </w:rPr>
        <w:t>建设全国首个邮轮物供智能系统，解决企</w:t>
      </w:r>
      <w:r>
        <w:rPr>
          <w:rFonts w:hint="eastAsia" w:ascii="仿宋_GB2312" w:hAnsi="仿宋_GB2312" w:eastAsia="仿宋_GB2312"/>
          <w:sz w:val="32"/>
          <w:szCs w:val="32"/>
        </w:rPr>
        <w:t>业跑腿递交供退物料纸质材料问题，</w:t>
      </w:r>
      <w:del w:id="418" w:author="张津" w:date="2024-05-21T16:02:00Z">
        <w:r>
          <w:rPr>
            <w:rFonts w:hint="eastAsia" w:ascii="仿宋_GB2312" w:hAnsi="仿宋_GB2312" w:eastAsia="仿宋_GB2312"/>
            <w:sz w:val="32"/>
            <w:szCs w:val="32"/>
          </w:rPr>
          <w:delText>帮助企业“少跑腿”“好办事”，</w:delText>
        </w:r>
      </w:del>
      <w:r>
        <w:rPr>
          <w:rFonts w:hint="eastAsia" w:ascii="仿宋_GB2312" w:hAnsi="仿宋_GB2312" w:eastAsia="仿宋_GB2312"/>
          <w:sz w:val="32"/>
          <w:szCs w:val="32"/>
        </w:rPr>
        <w:t>申报准备工作时长平均压缩50%以上。</w:t>
      </w:r>
      <w:r>
        <w:rPr>
          <w:rFonts w:hint="eastAsia" w:ascii="仿宋_GB2312" w:hAnsi="仿宋_GB2312" w:eastAsia="仿宋_GB2312"/>
          <w:b/>
          <w:bCs/>
          <w:sz w:val="32"/>
          <w:szCs w:val="32"/>
        </w:rPr>
        <w:t>四是</w:t>
      </w:r>
      <w:r>
        <w:rPr>
          <w:rFonts w:hint="eastAsia" w:ascii="仿宋_GB2312" w:hAnsi="仿宋_GB2312" w:eastAsia="仿宋_GB2312"/>
          <w:b w:val="0"/>
          <w:bCs w:val="0"/>
          <w:sz w:val="32"/>
          <w:szCs w:val="32"/>
        </w:rPr>
        <w:t>助力内支线中转货物“秒放行”，针对内支线中转货物放行信息未实现</w:t>
      </w:r>
      <w:r>
        <w:rPr>
          <w:rFonts w:hint="eastAsia" w:ascii="仿宋_GB2312" w:hAnsi="仿宋_GB2312" w:eastAsia="仿宋_GB2312"/>
          <w:sz w:val="32"/>
          <w:szCs w:val="32"/>
        </w:rPr>
        <w:t>电子化的难点问题，实现依据海关电子放行信息自动比对放行内支线中转货物，每票内支线中转货物提离时间压缩4小时以上。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sz w:val="32"/>
          <w:szCs w:val="32"/>
        </w:rPr>
        <w:pPrChange w:id="419"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rPr>
        <w:t>（四）提升贸易经营主体获得感。</w:t>
      </w:r>
      <w:r>
        <w:rPr>
          <w:rFonts w:hint="eastAsia" w:ascii="仿宋_GB2312" w:hAnsi="仿宋_GB2312" w:eastAsia="仿宋_GB2312"/>
          <w:b/>
          <w:bCs/>
          <w:sz w:val="32"/>
          <w:szCs w:val="32"/>
        </w:rPr>
        <w:t>一是</w:t>
      </w:r>
      <w:r>
        <w:rPr>
          <w:rFonts w:hint="eastAsia" w:ascii="仿宋_GB2312" w:hAnsi="仿宋_GB2312" w:eastAsia="仿宋_GB2312"/>
          <w:b w:val="0"/>
          <w:bCs w:val="0"/>
          <w:sz w:val="32"/>
          <w:szCs w:val="32"/>
        </w:rPr>
        <w:t>原产地证书自助寄递“微创新”，全国率先实现海关原产地证书、贸促</w:t>
      </w:r>
      <w:r>
        <w:rPr>
          <w:rFonts w:hint="eastAsia" w:ascii="仿宋_GB2312" w:hAnsi="仿宋_GB2312" w:eastAsia="仿宋_GB2312"/>
          <w:sz w:val="32"/>
          <w:szCs w:val="32"/>
        </w:rPr>
        <w:t>会原产地证书自助寄递功能，企业可线上自助一键下单证书邮寄，“一看就能懂、一点就能办”，足不出户“在家”领取证书，每份证书领取时间可缩短24小时以上。</w:t>
      </w:r>
      <w:r>
        <w:rPr>
          <w:rFonts w:hint="eastAsia" w:ascii="仿宋_GB2312" w:hAnsi="仿宋_GB2312" w:eastAsia="仿宋_GB2312"/>
          <w:b/>
          <w:bCs/>
          <w:sz w:val="32"/>
          <w:szCs w:val="32"/>
        </w:rPr>
        <w:t>二是</w:t>
      </w:r>
      <w:r>
        <w:rPr>
          <w:rFonts w:hint="eastAsia" w:ascii="仿宋_GB2312" w:hAnsi="仿宋_GB2312" w:eastAsia="仿宋_GB2312"/>
          <w:b w:val="0"/>
          <w:bCs w:val="0"/>
          <w:sz w:val="32"/>
          <w:szCs w:val="32"/>
        </w:rPr>
        <w:t>海关检验检疫证书线上申领“随手点”，围绕企业在领取检验检疫证</w:t>
      </w:r>
      <w:r>
        <w:rPr>
          <w:rFonts w:hint="eastAsia" w:ascii="仿宋_GB2312" w:hAnsi="仿宋_GB2312" w:eastAsia="仿宋_GB2312"/>
          <w:sz w:val="32"/>
          <w:szCs w:val="32"/>
        </w:rPr>
        <w:t>书时存在“跑窗口”、无法“随时领”的痛点，建设上线“证书自助寄递”功能，打破人工窗口工作时间限制，打造“不打烊、不下线”的证书领取“云柜台”。</w:t>
      </w:r>
      <w:r>
        <w:rPr>
          <w:rFonts w:hint="eastAsia" w:ascii="仿宋_GB2312" w:hAnsi="仿宋_GB2312" w:eastAsia="仿宋_GB2312"/>
          <w:b/>
          <w:bCs/>
          <w:sz w:val="32"/>
          <w:szCs w:val="32"/>
        </w:rPr>
        <w:t>三是</w:t>
      </w:r>
      <w:r>
        <w:rPr>
          <w:rFonts w:hint="eastAsia" w:ascii="仿宋_GB2312" w:hAnsi="仿宋_GB2312" w:eastAsia="仿宋_GB2312"/>
          <w:b w:val="0"/>
          <w:bCs w:val="0"/>
          <w:sz w:val="32"/>
          <w:szCs w:val="32"/>
        </w:rPr>
        <w:t>关企交互“线上转”，改变</w:t>
      </w:r>
      <w:r>
        <w:rPr>
          <w:rFonts w:hint="eastAsia" w:ascii="仿宋_GB2312" w:hAnsi="仿宋_GB2312" w:eastAsia="仿宋_GB2312"/>
          <w:sz w:val="32"/>
          <w:szCs w:val="32"/>
        </w:rPr>
        <w:t>企业到海关窗口递送材料的传统模式，推出关企全领域线上预约办事、传递资料与信息沟通模式，实现企业“零跑腿”，2023年推送货物通关状态33万条。</w:t>
      </w:r>
      <w:ins w:id="420" w:author="张津" w:date="2024-05-21T16:03:00Z">
        <w:r>
          <w:rPr>
            <w:rFonts w:hint="eastAsia" w:ascii="Times New Roman" w:hAnsi="Times New Roman" w:eastAsia="方正仿宋_GBK"/>
            <w:b/>
            <w:sz w:val="32"/>
            <w:szCs w:val="32"/>
          </w:rPr>
          <w:t>四是</w:t>
        </w:r>
      </w:ins>
      <w:ins w:id="421" w:author="张津" w:date="2024-05-21T16:03:00Z">
        <w:r>
          <w:rPr>
            <w:rFonts w:hint="eastAsia" w:ascii="Times New Roman" w:hAnsi="Times New Roman" w:eastAsia="方正仿宋_GBK"/>
            <w:sz w:val="32"/>
            <w:szCs w:val="32"/>
          </w:rPr>
          <w:t>减轻“非保税”仓储货物、卡口登记货物管理强度；便利内外贸货物在综保区内同港作业；对于一般纳税人试点企业，其非保税货物便捷出入区，网上办理资格备案。</w:t>
        </w:r>
      </w:ins>
      <w:del w:id="422" w:author="张津" w:date="2024-05-21T16:03:00Z">
        <w:r>
          <w:rPr>
            <w:rFonts w:hint="eastAsia" w:ascii="仿宋_GB2312" w:hAnsi="仿宋_GB2312" w:eastAsia="仿宋_GB2312"/>
            <w:b/>
            <w:bCs/>
            <w:sz w:val="32"/>
            <w:szCs w:val="32"/>
          </w:rPr>
          <w:delText>四</w:delText>
        </w:r>
      </w:del>
      <w:ins w:id="423" w:author="张津" w:date="2024-05-21T16:03:00Z">
        <w:r>
          <w:rPr>
            <w:rFonts w:hint="eastAsia" w:ascii="仿宋_GB2312" w:hAnsi="仿宋_GB2312" w:eastAsia="仿宋_GB2312"/>
            <w:b/>
            <w:bCs/>
            <w:sz w:val="32"/>
            <w:szCs w:val="32"/>
            <w:lang w:eastAsia="zh-CN"/>
          </w:rPr>
          <w:t>五</w:t>
        </w:r>
      </w:ins>
      <w:r>
        <w:rPr>
          <w:rFonts w:hint="eastAsia" w:ascii="仿宋_GB2312" w:hAnsi="仿宋_GB2312" w:eastAsia="仿宋_GB2312"/>
          <w:b/>
          <w:bCs/>
          <w:sz w:val="32"/>
          <w:szCs w:val="32"/>
        </w:rPr>
        <w:t>是</w:t>
      </w:r>
      <w:r>
        <w:rPr>
          <w:rFonts w:hint="eastAsia" w:ascii="仿宋_GB2312" w:hAnsi="仿宋_GB2312" w:eastAsia="仿宋_GB2312"/>
          <w:b w:val="0"/>
          <w:bCs w:val="0"/>
          <w:sz w:val="32"/>
          <w:szCs w:val="32"/>
        </w:rPr>
        <w:t>海运、空运物流“全链路”，</w:t>
      </w:r>
      <w:del w:id="424" w:author="张津" w:date="2024-05-23T09:38:04Z">
        <w:r>
          <w:rPr>
            <w:rFonts w:hint="eastAsia" w:ascii="仿宋_GB2312" w:hAnsi="仿宋_GB2312" w:eastAsia="仿宋_GB2312"/>
            <w:b w:val="0"/>
            <w:bCs w:val="0"/>
            <w:sz w:val="32"/>
            <w:szCs w:val="32"/>
          </w:rPr>
          <w:delText>全</w:delText>
        </w:r>
      </w:del>
      <w:del w:id="425" w:author="张津" w:date="2024-05-23T09:38:04Z">
        <w:r>
          <w:rPr>
            <w:rFonts w:hint="eastAsia" w:ascii="仿宋_GB2312" w:hAnsi="仿宋_GB2312" w:eastAsia="仿宋_GB2312"/>
            <w:sz w:val="32"/>
            <w:szCs w:val="32"/>
          </w:rPr>
          <w:delText>国</w:delText>
        </w:r>
      </w:del>
      <w:del w:id="426" w:author="张津" w:date="2024-05-23T09:38:05Z">
        <w:r>
          <w:rPr>
            <w:rFonts w:hint="eastAsia" w:ascii="仿宋_GB2312" w:hAnsi="仿宋_GB2312" w:eastAsia="仿宋_GB2312"/>
            <w:sz w:val="32"/>
            <w:szCs w:val="32"/>
          </w:rPr>
          <w:delText>率先</w:delText>
        </w:r>
      </w:del>
      <w:r>
        <w:rPr>
          <w:rFonts w:hint="eastAsia" w:ascii="仿宋_GB2312" w:hAnsi="仿宋_GB2312" w:eastAsia="仿宋_GB2312"/>
          <w:sz w:val="32"/>
          <w:szCs w:val="32"/>
        </w:rPr>
        <w:t>打造一站式、便捷式“查询+操作”的全流程海运、空运作业链，</w:t>
      </w:r>
      <w:del w:id="427" w:author="张津" w:date="2024-05-23T09:37:46Z">
        <w:r>
          <w:rPr>
            <w:rFonts w:hint="eastAsia" w:ascii="仿宋_GB2312" w:hAnsi="仿宋_GB2312" w:eastAsia="仿宋_GB2312"/>
            <w:sz w:val="32"/>
            <w:szCs w:val="32"/>
          </w:rPr>
          <w:delText>实现</w:delText>
        </w:r>
      </w:del>
      <w:r>
        <w:rPr>
          <w:rFonts w:hint="eastAsia" w:ascii="仿宋_GB2312" w:hAnsi="仿宋_GB2312" w:eastAsia="仿宋_GB2312"/>
          <w:sz w:val="32"/>
          <w:szCs w:val="32"/>
        </w:rPr>
        <w:t xml:space="preserve">货物流、信息流、单证流线上线下无缝衔接，增强通关信息透明度，降低业务办理难度和门槛，减少企业在多个办事窗口往返协调。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Change w:id="428"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三</w:t>
      </w:r>
      <w:r>
        <w:rPr>
          <w:rFonts w:hint="eastAsia" w:ascii="黑体" w:hAnsi="黑体" w:eastAsia="黑体" w:cs="黑体"/>
          <w:sz w:val="32"/>
          <w:szCs w:val="32"/>
        </w:rPr>
        <w:t>、实践效果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30" w:author="杨智星" w:date="2024-05-22T11:11:00Z"/>
          <w:rFonts w:hint="eastAsia" w:ascii="仿宋_GB2312" w:hAnsi="仿宋_GB2312" w:eastAsia="仿宋_GB2312" w:cs="仿宋_GB2312"/>
          <w:sz w:val="32"/>
          <w:szCs w:val="32"/>
          <w:lang w:eastAsia="zh-CN"/>
        </w:rPr>
        <w:pPrChange w:id="429"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ins w:id="431" w:author="杨智星" w:date="2024-05-22T11:07:00Z">
        <w:r>
          <w:rPr>
            <w:rFonts w:hint="eastAsia" w:ascii="仿宋_GB2312" w:hAnsi="仿宋_GB2312" w:eastAsia="仿宋_GB2312" w:cs="Times New Roman"/>
            <w:bCs w:val="0"/>
            <w:sz w:val="32"/>
            <w:szCs w:val="32"/>
            <w:rPrChange w:id="432" w:author="杨智星" w:date="2024-05-22T11:07:00Z">
              <w:rPr>
                <w:rFonts w:hint="eastAsia" w:ascii="方正小标宋简体" w:hAnsi="方正小标宋简体" w:eastAsia="方正小标宋简体" w:cs="方正小标宋简体"/>
                <w:bCs/>
                <w:sz w:val="44"/>
                <w:szCs w:val="44"/>
              </w:rPr>
            </w:rPrChange>
          </w:rPr>
          <w:t>关港航贸一体化发展</w:t>
        </w:r>
      </w:ins>
      <w:ins w:id="433" w:author="杨智星" w:date="2024-05-22T11:07:00Z">
        <w:r>
          <w:rPr>
            <w:rFonts w:hint="eastAsia" w:ascii="仿宋_GB2312" w:hAnsi="仿宋_GB2312" w:eastAsia="仿宋_GB2312" w:cs="Times New Roman"/>
            <w:bCs w:val="0"/>
            <w:sz w:val="32"/>
            <w:szCs w:val="32"/>
            <w:lang w:eastAsia="zh-CN"/>
            <w:rPrChange w:id="434" w:author="杨智星" w:date="2024-05-22T11:07:00Z">
              <w:rPr>
                <w:rFonts w:hint="eastAsia" w:ascii="方正小标宋简体" w:hAnsi="方正小标宋简体" w:eastAsia="方正小标宋简体" w:cs="方正小标宋简体"/>
                <w:bCs/>
                <w:sz w:val="44"/>
                <w:szCs w:val="44"/>
                <w:lang w:eastAsia="zh-CN"/>
              </w:rPr>
            </w:rPrChange>
          </w:rPr>
          <w:t>新模式</w:t>
        </w:r>
      </w:ins>
      <w:ins w:id="435" w:author="杨智星" w:date="2024-05-22T11:08:00Z">
        <w:r>
          <w:rPr>
            <w:rFonts w:hint="eastAsia" w:ascii="仿宋_GB2312" w:hAnsi="仿宋_GB2312" w:eastAsia="仿宋_GB2312" w:cs="仿宋_GB2312"/>
            <w:sz w:val="32"/>
            <w:szCs w:val="32"/>
            <w:lang w:eastAsia="zh-CN"/>
          </w:rPr>
          <w:t>进一步优化</w:t>
        </w:r>
      </w:ins>
      <w:ins w:id="436" w:author="杨智星" w:date="2024-05-22T11:08:00Z">
        <w:r>
          <w:rPr>
            <w:rFonts w:hint="eastAsia" w:ascii="仿宋_GB2312" w:hAnsi="仿宋_GB2312" w:eastAsia="仿宋_GB2312" w:cs="仿宋_GB2312"/>
            <w:b w:val="0"/>
            <w:bCs w:val="0"/>
            <w:sz w:val="32"/>
            <w:szCs w:val="32"/>
          </w:rPr>
          <w:t>进出口贸易全流程环节</w:t>
        </w:r>
      </w:ins>
      <w:ins w:id="437" w:author="杨智星" w:date="2024-05-22T11:08:00Z">
        <w:r>
          <w:rPr>
            <w:rFonts w:hint="eastAsia" w:ascii="仿宋_GB2312" w:hAnsi="仿宋_GB2312" w:eastAsia="仿宋_GB2312" w:cs="仿宋_GB2312"/>
            <w:b w:val="0"/>
            <w:bCs w:val="0"/>
            <w:sz w:val="32"/>
            <w:szCs w:val="32"/>
            <w:lang w:eastAsia="zh-CN"/>
          </w:rPr>
          <w:t>，提高了整体通关</w:t>
        </w:r>
      </w:ins>
      <w:ins w:id="438" w:author="杨智星" w:date="2024-05-22T11:08:00Z">
        <w:r>
          <w:rPr>
            <w:rFonts w:hint="eastAsia" w:ascii="仿宋_GB2312" w:hAnsi="仿宋_GB2312" w:eastAsia="仿宋_GB2312" w:cs="仿宋_GB2312"/>
            <w:b w:val="0"/>
            <w:bCs w:val="0"/>
            <w:sz w:val="32"/>
            <w:szCs w:val="32"/>
          </w:rPr>
          <w:t>效率</w:t>
        </w:r>
      </w:ins>
      <w:ins w:id="439" w:author="杨智星" w:date="2024-05-22T11:08:00Z">
        <w:r>
          <w:rPr>
            <w:rFonts w:hint="eastAsia" w:ascii="仿宋_GB2312" w:hAnsi="仿宋_GB2312" w:eastAsia="仿宋_GB2312" w:cs="仿宋_GB2312"/>
            <w:b w:val="0"/>
            <w:bCs w:val="0"/>
            <w:sz w:val="32"/>
            <w:szCs w:val="32"/>
            <w:lang w:eastAsia="zh-CN"/>
          </w:rPr>
          <w:t>，节约了</w:t>
        </w:r>
      </w:ins>
      <w:ins w:id="440" w:author="杨智星" w:date="2024-05-22T11:08:00Z">
        <w:r>
          <w:rPr>
            <w:rFonts w:hint="eastAsia" w:ascii="仿宋_GB2312" w:hAnsi="仿宋_GB2312" w:eastAsia="仿宋_GB2312" w:cs="仿宋_GB2312"/>
            <w:b w:val="0"/>
            <w:bCs w:val="0"/>
            <w:sz w:val="32"/>
            <w:szCs w:val="32"/>
          </w:rPr>
          <w:t>企业</w:t>
        </w:r>
      </w:ins>
      <w:ins w:id="441" w:author="杨智星" w:date="2024-05-22T11:08:00Z">
        <w:r>
          <w:rPr>
            <w:rFonts w:hint="eastAsia" w:ascii="仿宋_GB2312" w:hAnsi="仿宋_GB2312" w:eastAsia="仿宋_GB2312" w:cs="仿宋_GB2312"/>
            <w:b w:val="0"/>
            <w:bCs w:val="0"/>
            <w:sz w:val="32"/>
            <w:szCs w:val="32"/>
            <w:lang w:eastAsia="zh-CN"/>
          </w:rPr>
          <w:t>成本</w:t>
        </w:r>
      </w:ins>
      <w:del w:id="442" w:author="杨智星" w:date="2024-05-22T11:08:00Z">
        <w:r>
          <w:rPr>
            <w:rFonts w:hint="eastAsia" w:ascii="仿宋_GB2312" w:hAnsi="仿宋_GB2312" w:eastAsia="仿宋_GB2312" w:cs="Times New Roman"/>
            <w:b w:val="0"/>
            <w:bCs w:val="0"/>
            <w:sz w:val="32"/>
            <w:szCs w:val="32"/>
            <w:rPrChange w:id="443" w:author="杨智星" w:date="2024-05-22T11:07:00Z">
              <w:rPr>
                <w:rFonts w:hint="eastAsia" w:ascii="仿宋_GB2312" w:hAnsi="仿宋_GB2312" w:eastAsia="仿宋_GB2312" w:cs="仿宋_GB2312"/>
                <w:b w:val="0"/>
                <w:bCs w:val="0"/>
                <w:sz w:val="32"/>
                <w:szCs w:val="32"/>
              </w:rPr>
            </w:rPrChange>
          </w:rPr>
          <w:delText>畅</w:delText>
        </w:r>
      </w:del>
      <w:del w:id="444" w:author="杨智星" w:date="2024-05-22T11:08:00Z">
        <w:r>
          <w:rPr>
            <w:rFonts w:hint="eastAsia" w:ascii="仿宋_GB2312" w:hAnsi="仿宋_GB2312" w:eastAsia="仿宋_GB2312" w:cs="仿宋_GB2312"/>
            <w:b w:val="0"/>
            <w:bCs w:val="0"/>
            <w:sz w:val="32"/>
            <w:szCs w:val="32"/>
          </w:rPr>
          <w:delText>通进出口贸易全流程环节</w:delText>
        </w:r>
      </w:del>
      <w:del w:id="445" w:author="杨智星" w:date="2024-05-22T11:08:00Z">
        <w:r>
          <w:rPr>
            <w:rFonts w:hint="eastAsia" w:ascii="仿宋_GB2312" w:hAnsi="仿宋_GB2312" w:eastAsia="仿宋_GB2312" w:cs="仿宋_GB2312"/>
            <w:b w:val="0"/>
            <w:bCs w:val="0"/>
            <w:sz w:val="32"/>
            <w:szCs w:val="32"/>
            <w:lang w:eastAsia="zh-CN"/>
          </w:rPr>
          <w:delText>，</w:delText>
        </w:r>
      </w:del>
      <w:del w:id="446" w:author="杨智星" w:date="2024-05-22T11:08:00Z">
        <w:r>
          <w:rPr>
            <w:rFonts w:hint="eastAsia" w:ascii="仿宋_GB2312" w:hAnsi="仿宋_GB2312" w:eastAsia="仿宋_GB2312" w:cs="仿宋_GB2312"/>
            <w:b w:val="0"/>
            <w:bCs w:val="0"/>
            <w:sz w:val="32"/>
            <w:szCs w:val="32"/>
          </w:rPr>
          <w:delText>通过优化</w:delText>
        </w:r>
      </w:del>
      <w:ins w:id="447" w:author="杨智星" w:date="2024-05-22T11:08:00Z">
        <w:r>
          <w:rPr>
            <w:rFonts w:hint="eastAsia" w:ascii="仿宋_GB2312" w:hAnsi="仿宋_GB2312" w:eastAsia="仿宋_GB2312" w:cs="Times New Roman"/>
            <w:b w:val="0"/>
            <w:bCs w:val="0"/>
            <w:sz w:val="32"/>
            <w:szCs w:val="32"/>
            <w:lang w:eastAsia="zh-CN"/>
          </w:rPr>
          <w:t>。</w:t>
        </w:r>
      </w:ins>
      <w:del w:id="448" w:author="杨智星" w:date="2024-05-22T11:10:00Z">
        <w:r>
          <w:rPr>
            <w:rFonts w:hint="eastAsia" w:ascii="仿宋_GB2312" w:hAnsi="仿宋_GB2312" w:eastAsia="仿宋_GB2312" w:cs="仿宋_GB2312"/>
            <w:b w:val="0"/>
            <w:bCs w:val="0"/>
            <w:sz w:val="32"/>
            <w:szCs w:val="32"/>
          </w:rPr>
          <w:delText>整体作业流程帮助企业</w:delText>
        </w:r>
      </w:del>
      <w:ins w:id="449" w:author="杨智星" w:date="2024-05-22T11:10:00Z">
        <w:r>
          <w:rPr>
            <w:rFonts w:hint="eastAsia" w:ascii="仿宋_GB2312" w:hAnsi="仿宋_GB2312" w:eastAsia="仿宋_GB2312" w:cs="仿宋_GB2312"/>
            <w:sz w:val="32"/>
            <w:szCs w:val="32"/>
          </w:rPr>
          <w:t>船代企业、海运货代及报关行公司、空运货代及报关行公司、进出口企业、物流企业、理货公司、卫生处理公司、码头、货站及拼箱仓库</w:t>
        </w:r>
      </w:ins>
      <w:ins w:id="450" w:author="杨智星" w:date="2024-05-22T11:10:00Z">
        <w:r>
          <w:rPr>
            <w:rFonts w:hint="eastAsia" w:ascii="仿宋_GB2312" w:hAnsi="仿宋_GB2312" w:eastAsia="仿宋_GB2312" w:cs="仿宋_GB2312"/>
            <w:sz w:val="32"/>
            <w:szCs w:val="32"/>
            <w:lang w:eastAsia="zh-CN"/>
          </w:rPr>
          <w:t>等</w:t>
        </w:r>
      </w:ins>
      <w:ins w:id="451" w:author="杨智星" w:date="2024-05-22T11:10:00Z">
        <w:r>
          <w:rPr>
            <w:rFonts w:hint="eastAsia" w:ascii="仿宋_GB2312" w:hAnsi="仿宋_GB2312" w:eastAsia="仿宋_GB2312" w:cs="仿宋_GB2312"/>
            <w:sz w:val="32"/>
            <w:szCs w:val="32"/>
          </w:rPr>
          <w:t>10类</w:t>
        </w:r>
      </w:ins>
      <w:ins w:id="452" w:author="杨智星" w:date="2024-05-22T11:10:00Z">
        <w:r>
          <w:rPr>
            <w:rFonts w:hint="eastAsia" w:ascii="仿宋_GB2312" w:hAnsi="仿宋_GB2312" w:eastAsia="仿宋_GB2312" w:cs="仿宋_GB2312"/>
            <w:sz w:val="32"/>
            <w:szCs w:val="32"/>
            <w:lang w:eastAsia="zh-CN"/>
          </w:rPr>
          <w:t>跨境贸易链条的经营主体</w:t>
        </w:r>
      </w:ins>
      <w:ins w:id="453" w:author="杨智星" w:date="2024-05-22T11:09:00Z">
        <w:r>
          <w:rPr>
            <w:rFonts w:hint="eastAsia" w:ascii="仿宋_GB2312" w:hAnsi="仿宋_GB2312" w:eastAsia="仿宋_GB2312" w:cs="仿宋_GB2312"/>
            <w:b w:val="0"/>
            <w:bCs w:val="0"/>
            <w:sz w:val="32"/>
            <w:szCs w:val="32"/>
          </w:rPr>
          <w:t>整体</w:t>
        </w:r>
      </w:ins>
      <w:r>
        <w:rPr>
          <w:rFonts w:hint="eastAsia" w:ascii="仿宋_GB2312" w:hAnsi="仿宋_GB2312" w:eastAsia="仿宋_GB2312" w:cs="仿宋_GB2312"/>
          <w:b w:val="0"/>
          <w:bCs w:val="0"/>
          <w:sz w:val="32"/>
          <w:szCs w:val="32"/>
        </w:rPr>
        <w:t>作业效率提升50%，预计每年可为企业节约成本1.5亿元，</w:t>
      </w:r>
      <w:ins w:id="454" w:author="杨智星" w:date="2024-05-22T11:11:00Z">
        <w:r>
          <w:rPr>
            <w:rFonts w:hint="eastAsia" w:ascii="仿宋_GB2312" w:hAnsi="仿宋_GB2312" w:eastAsia="仿宋_GB2312" w:cs="仿宋_GB2312"/>
            <w:b w:val="0"/>
            <w:bCs w:val="0"/>
            <w:sz w:val="32"/>
            <w:szCs w:val="32"/>
            <w:lang w:eastAsia="zh-CN"/>
          </w:rPr>
          <w:t>有效</w:t>
        </w:r>
      </w:ins>
      <w:r>
        <w:rPr>
          <w:rFonts w:hint="eastAsia" w:ascii="仿宋_GB2312" w:hAnsi="仿宋_GB2312" w:eastAsia="仿宋_GB2312" w:cs="仿宋_GB2312"/>
          <w:b w:val="0"/>
          <w:bCs w:val="0"/>
          <w:sz w:val="32"/>
          <w:szCs w:val="32"/>
        </w:rPr>
        <w:t>助力厦门外贸促稳提质。</w:t>
      </w:r>
      <w:del w:id="455" w:author="杨智星" w:date="2024-05-22T11:11:00Z">
        <w:r>
          <w:rPr>
            <w:rFonts w:hint="eastAsia" w:ascii="仿宋_GB2312" w:hAnsi="仿宋_GB2312" w:eastAsia="仿宋_GB2312" w:cs="仿宋_GB2312"/>
            <w:sz w:val="32"/>
            <w:szCs w:val="32"/>
          </w:rPr>
          <w:delText>服务企业类型包括船代企业、海运货代及报关行公司、空运货代及报关行公司、进出口企业、物流企业、理货公司、卫生处理公司、码头、货站及拼箱仓库</w:delText>
        </w:r>
      </w:del>
      <w:del w:id="456" w:author="杨智星" w:date="2024-05-22T11:11:00Z">
        <w:r>
          <w:rPr>
            <w:rFonts w:hint="eastAsia" w:ascii="仿宋_GB2312" w:hAnsi="仿宋_GB2312" w:eastAsia="仿宋_GB2312" w:cs="仿宋_GB2312"/>
            <w:sz w:val="32"/>
            <w:szCs w:val="32"/>
            <w:lang w:eastAsia="zh-CN"/>
          </w:rPr>
          <w:delText>等</w:delText>
        </w:r>
      </w:del>
      <w:del w:id="457" w:author="杨智星" w:date="2024-05-22T11:11:00Z">
        <w:r>
          <w:rPr>
            <w:rFonts w:hint="eastAsia" w:ascii="仿宋_GB2312" w:hAnsi="仿宋_GB2312" w:eastAsia="仿宋_GB2312" w:cs="仿宋_GB2312"/>
            <w:sz w:val="32"/>
            <w:szCs w:val="32"/>
          </w:rPr>
          <w:delText>10类</w:delText>
        </w:r>
      </w:del>
      <w:del w:id="458" w:author="杨智星" w:date="2024-05-22T11:11:00Z">
        <w:r>
          <w:rPr>
            <w:rFonts w:hint="eastAsia" w:ascii="仿宋_GB2312" w:hAnsi="仿宋_GB2312" w:eastAsia="仿宋_GB2312" w:cs="仿宋_GB2312"/>
            <w:sz w:val="32"/>
            <w:szCs w:val="32"/>
            <w:lang w:eastAsia="zh-CN"/>
          </w:rPr>
          <w:delText>跨境贸易链条的经营主体</w:delText>
        </w:r>
      </w:del>
      <w:del w:id="459" w:author="杨智星" w:date="2024-05-22T11:11:00Z">
        <w:r>
          <w:rPr>
            <w:rFonts w:hint="eastAsia" w:ascii="仿宋_GB2312" w:hAnsi="仿宋_GB2312" w:eastAsia="仿宋_GB2312" w:cs="仿宋_GB2312"/>
            <w:sz w:val="32"/>
            <w:szCs w:val="32"/>
          </w:rPr>
          <w:delText>。</w:delText>
        </w:r>
      </w:del>
      <w:del w:id="460" w:author="杨智星" w:date="2024-05-22T11:11:00Z">
        <w:r>
          <w:rPr>
            <w:rFonts w:hint="eastAsia" w:ascii="仿宋_GB2312" w:hAnsi="仿宋_GB2312" w:eastAsia="仿宋_GB2312" w:cs="仿宋_GB2312"/>
            <w:sz w:val="32"/>
            <w:szCs w:val="32"/>
            <w:lang w:eastAsia="zh-CN"/>
          </w:rPr>
          <w:delText>其中：</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Change w:id="461" w:author="张津" w:date="2024-05-23T15:01:37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del w:id="462" w:author="杨智星" w:date="2024-05-22T11:11:00Z">
        <w:r>
          <w:rPr>
            <w:rFonts w:hint="eastAsia" w:ascii="仿宋_GB2312" w:hAnsi="仿宋_GB2312" w:eastAsia="仿宋_GB2312" w:cs="仿宋_GB2312"/>
            <w:sz w:val="32"/>
            <w:szCs w:val="32"/>
          </w:rPr>
          <w:delText>每年可为船代企业节约成本约900万元，船舶作业效率提升56%</w:delText>
        </w:r>
      </w:del>
      <w:del w:id="463" w:author="杨智星" w:date="2024-05-22T11:11:00Z">
        <w:r>
          <w:rPr>
            <w:rFonts w:hint="eastAsia" w:ascii="仿宋_GB2312" w:hAnsi="仿宋_GB2312" w:eastAsia="仿宋_GB2312" w:cs="仿宋_GB2312"/>
            <w:sz w:val="32"/>
            <w:szCs w:val="32"/>
            <w:lang w:eastAsia="zh-CN"/>
          </w:rPr>
          <w:delText>；</w:delText>
        </w:r>
      </w:del>
      <w:del w:id="464" w:author="杨智星" w:date="2024-05-22T11:11:00Z">
        <w:r>
          <w:rPr>
            <w:rFonts w:hint="eastAsia" w:ascii="仿宋_GB2312" w:hAnsi="仿宋_GB2312" w:eastAsia="仿宋_GB2312" w:cs="仿宋_GB2312"/>
            <w:sz w:val="32"/>
            <w:szCs w:val="32"/>
          </w:rPr>
          <w:delText>每年可为海运货代及报关行公司节约成本约4300万元，平均作业效率提升57%</w:delText>
        </w:r>
      </w:del>
      <w:del w:id="465" w:author="杨智星" w:date="2024-05-22T11:11:00Z">
        <w:r>
          <w:rPr>
            <w:rFonts w:hint="eastAsia" w:ascii="仿宋_GB2312" w:hAnsi="仿宋_GB2312" w:eastAsia="仿宋_GB2312" w:cs="仿宋_GB2312"/>
            <w:sz w:val="32"/>
            <w:szCs w:val="32"/>
            <w:lang w:eastAsia="zh-CN"/>
          </w:rPr>
          <w:delText>；</w:delText>
        </w:r>
      </w:del>
      <w:del w:id="466" w:author="杨智星" w:date="2024-05-22T11:11:00Z">
        <w:r>
          <w:rPr>
            <w:rFonts w:hint="eastAsia" w:ascii="仿宋_GB2312" w:hAnsi="仿宋_GB2312" w:eastAsia="仿宋_GB2312" w:cs="仿宋_GB2312"/>
            <w:sz w:val="32"/>
            <w:szCs w:val="32"/>
          </w:rPr>
          <w:delText>每年可为空运货代及报关行公司节约成本约1400万元，平均作业效率提升54%</w:delText>
        </w:r>
      </w:del>
      <w:del w:id="467" w:author="杨智星" w:date="2024-05-22T11:11:00Z">
        <w:r>
          <w:rPr>
            <w:rFonts w:hint="eastAsia" w:ascii="仿宋_GB2312" w:hAnsi="仿宋_GB2312" w:eastAsia="仿宋_GB2312" w:cs="仿宋_GB2312"/>
            <w:sz w:val="32"/>
            <w:szCs w:val="32"/>
            <w:lang w:eastAsia="zh-CN"/>
          </w:rPr>
          <w:delText>；</w:delText>
        </w:r>
      </w:del>
      <w:del w:id="468" w:author="杨智星" w:date="2024-05-22T11:11:00Z">
        <w:r>
          <w:rPr>
            <w:rFonts w:hint="eastAsia" w:ascii="仿宋_GB2312" w:hAnsi="仿宋_GB2312" w:eastAsia="仿宋_GB2312" w:cs="仿宋_GB2312"/>
            <w:sz w:val="32"/>
            <w:szCs w:val="32"/>
          </w:rPr>
          <w:delText>每年可为进出口企业节约成本约5200万元，平均作业效率提升53%</w:delText>
        </w:r>
      </w:del>
      <w:del w:id="469" w:author="杨智星" w:date="2024-05-22T11:11:00Z">
        <w:r>
          <w:rPr>
            <w:rFonts w:hint="eastAsia" w:ascii="仿宋_GB2312" w:hAnsi="仿宋_GB2312" w:eastAsia="仿宋_GB2312" w:cs="仿宋_GB2312"/>
            <w:sz w:val="32"/>
            <w:szCs w:val="32"/>
            <w:lang w:eastAsia="zh-CN"/>
          </w:rPr>
          <w:delText>；</w:delText>
        </w:r>
      </w:del>
      <w:del w:id="470" w:author="杨智星" w:date="2024-05-22T11:11:00Z">
        <w:r>
          <w:rPr>
            <w:rFonts w:hint="eastAsia" w:ascii="仿宋_GB2312" w:hAnsi="仿宋_GB2312" w:eastAsia="仿宋_GB2312" w:cs="仿宋_GB2312"/>
            <w:sz w:val="32"/>
            <w:szCs w:val="32"/>
          </w:rPr>
          <w:delText>每年可为物流企业节约成本约1200万元，平均作业效率提升50%</w:delText>
        </w:r>
      </w:del>
      <w:del w:id="471" w:author="杨智星" w:date="2024-05-22T11:11:00Z">
        <w:r>
          <w:rPr>
            <w:rFonts w:hint="eastAsia" w:ascii="仿宋_GB2312" w:hAnsi="仿宋_GB2312" w:eastAsia="仿宋_GB2312" w:cs="仿宋_GB2312"/>
            <w:sz w:val="32"/>
            <w:szCs w:val="32"/>
            <w:lang w:eastAsia="zh-CN"/>
          </w:rPr>
          <w:delText>；</w:delText>
        </w:r>
      </w:del>
      <w:del w:id="472" w:author="杨智星" w:date="2024-05-22T11:11:00Z">
        <w:r>
          <w:rPr>
            <w:rFonts w:hint="eastAsia" w:ascii="仿宋_GB2312" w:hAnsi="仿宋_GB2312" w:eastAsia="仿宋_GB2312" w:cs="仿宋_GB2312"/>
            <w:sz w:val="32"/>
            <w:szCs w:val="32"/>
          </w:rPr>
          <w:delText>每年可为理货公司节约成本约500万元，提升理货确认环节作业效率约30%</w:delText>
        </w:r>
      </w:del>
      <w:del w:id="473" w:author="杨智星" w:date="2024-05-22T11:11:00Z">
        <w:r>
          <w:rPr>
            <w:rFonts w:hint="eastAsia" w:ascii="仿宋_GB2312" w:hAnsi="仿宋_GB2312" w:eastAsia="仿宋_GB2312" w:cs="仿宋_GB2312"/>
            <w:sz w:val="32"/>
            <w:szCs w:val="32"/>
            <w:lang w:eastAsia="zh-CN"/>
          </w:rPr>
          <w:delText>；</w:delText>
        </w:r>
      </w:del>
      <w:del w:id="474" w:author="杨智星" w:date="2024-05-22T11:11:00Z">
        <w:r>
          <w:rPr>
            <w:rFonts w:hint="eastAsia" w:ascii="仿宋_GB2312" w:hAnsi="仿宋_GB2312" w:eastAsia="仿宋_GB2312" w:cs="仿宋_GB2312"/>
            <w:sz w:val="32"/>
            <w:szCs w:val="32"/>
          </w:rPr>
          <w:delText>每年可为卫生处理公司节约成本约700万元，平均作业效率提升40%</w:delText>
        </w:r>
      </w:del>
      <w:del w:id="475" w:author="杨智星" w:date="2024-05-22T11:11:00Z">
        <w:r>
          <w:rPr>
            <w:rFonts w:hint="eastAsia" w:ascii="仿宋_GB2312" w:hAnsi="仿宋_GB2312" w:eastAsia="仿宋_GB2312" w:cs="仿宋_GB2312"/>
            <w:sz w:val="32"/>
            <w:szCs w:val="32"/>
            <w:lang w:eastAsia="zh-CN"/>
          </w:rPr>
          <w:delText>；</w:delText>
        </w:r>
      </w:del>
      <w:del w:id="476" w:author="杨智星" w:date="2024-05-22T11:11:00Z">
        <w:r>
          <w:rPr>
            <w:rFonts w:hint="eastAsia" w:ascii="仿宋_GB2312" w:hAnsi="仿宋_GB2312" w:eastAsia="仿宋_GB2312" w:cs="仿宋_GB2312"/>
            <w:sz w:val="32"/>
            <w:szCs w:val="32"/>
          </w:rPr>
          <w:delText>每年可为码头节约成本约800万元，进口集装箱流转时间平均减少3小时以上，减少出口集装箱在码头内装卸和运输的次数达50%</w:delText>
        </w:r>
      </w:del>
      <w:del w:id="477" w:author="杨智星" w:date="2024-05-22T11:11:00Z">
        <w:r>
          <w:rPr>
            <w:rFonts w:hint="eastAsia" w:ascii="仿宋_GB2312" w:hAnsi="仿宋_GB2312" w:eastAsia="仿宋_GB2312" w:cs="仿宋_GB2312"/>
            <w:sz w:val="32"/>
            <w:szCs w:val="32"/>
            <w:lang w:eastAsia="zh-CN"/>
          </w:rPr>
          <w:delText>；</w:delText>
        </w:r>
      </w:del>
      <w:del w:id="478" w:author="杨智星" w:date="2024-05-22T11:11:00Z">
        <w:r>
          <w:rPr>
            <w:rFonts w:hint="eastAsia" w:ascii="仿宋_GB2312" w:hAnsi="仿宋_GB2312" w:eastAsia="仿宋_GB2312" w:cs="仿宋_GB2312"/>
            <w:sz w:val="32"/>
            <w:szCs w:val="32"/>
          </w:rPr>
          <w:delText>每年可为货站节约成本约160万元，查验调货作业效率提升25%</w:delText>
        </w:r>
      </w:del>
      <w:del w:id="479" w:author="杨智星" w:date="2024-05-22T11:11:00Z">
        <w:r>
          <w:rPr>
            <w:rFonts w:hint="eastAsia" w:ascii="仿宋_GB2312" w:hAnsi="仿宋_GB2312" w:eastAsia="仿宋_GB2312" w:cs="仿宋_GB2312"/>
            <w:sz w:val="32"/>
            <w:szCs w:val="32"/>
            <w:lang w:eastAsia="zh-CN"/>
          </w:rPr>
          <w:delText>；</w:delText>
        </w:r>
      </w:del>
      <w:del w:id="480" w:author="杨智星" w:date="2024-05-22T11:11:00Z">
        <w:r>
          <w:rPr>
            <w:rFonts w:hint="eastAsia" w:ascii="仿宋_GB2312" w:hAnsi="仿宋_GB2312" w:eastAsia="仿宋_GB2312" w:cs="仿宋_GB2312"/>
            <w:sz w:val="32"/>
            <w:szCs w:val="32"/>
          </w:rPr>
          <w:delText>每年可为拼箱仓库节约成本50万元，平均作业效率提升80%。</w:delText>
        </w:r>
      </w:del>
      <w:ins w:id="481" w:author="张津" w:date="2024-05-21T16:04:00Z">
        <w:del w:id="482" w:author="杨智星" w:date="2024-05-22T11:11:00Z">
          <w:r>
            <w:rPr>
              <w:rFonts w:hint="eastAsia" w:ascii="Times New Roman" w:hAnsi="Times New Roman" w:eastAsia="方正仿宋_GBK"/>
              <w:sz w:val="32"/>
              <w:szCs w:val="32"/>
            </w:rPr>
            <w:delText>优化综保区非保税货物账册管理模式，核注清单、核放单两单合一，实现一次申报、自动审核</w:delText>
          </w:r>
        </w:del>
      </w:ins>
      <w:ins w:id="483" w:author="张津" w:date="2024-05-21T16:04:00Z">
        <w:del w:id="484" w:author="杨智星" w:date="2024-05-22T11:11:00Z">
          <w:r>
            <w:rPr>
              <w:rFonts w:hint="eastAsia" w:ascii="仿宋_GB2312" w:hAnsi="仿宋_GB2312" w:eastAsia="仿宋_GB2312" w:cs="仿宋_GB2312"/>
              <w:sz w:val="32"/>
              <w:szCs w:val="32"/>
              <w:rPrChange w:id="485" w:author="张津" w:date="2024-05-22T09:13:00Z">
                <w:rPr>
                  <w:rFonts w:hint="eastAsia" w:ascii="Times New Roman" w:hAnsi="Times New Roman" w:eastAsia="方正仿宋_GBK"/>
                  <w:sz w:val="32"/>
                  <w:szCs w:val="32"/>
                </w:rPr>
              </w:rPrChange>
            </w:rPr>
            <w:delText>、7</w:delText>
          </w:r>
        </w:del>
      </w:ins>
      <w:ins w:id="486" w:author="张津" w:date="2024-05-21T16:04:00Z">
        <w:del w:id="487" w:author="杨智星" w:date="2024-05-22T11:11:00Z">
          <w:r>
            <w:rPr>
              <w:rFonts w:hint="eastAsia" w:ascii="仿宋_GB2312" w:hAnsi="仿宋_GB2312" w:eastAsia="仿宋_GB2312" w:cs="仿宋_GB2312"/>
              <w:sz w:val="32"/>
              <w:szCs w:val="32"/>
              <w:lang w:val="en-US" w:eastAsia="zh-CN"/>
              <w:rPrChange w:id="488" w:author="张津" w:date="2024-05-22T09:13:00Z">
                <w:rPr>
                  <w:rFonts w:hint="default" w:ascii="Arial" w:hAnsi="Arial" w:eastAsia="方正仿宋_GBK" w:cs="Arial"/>
                  <w:sz w:val="32"/>
                  <w:szCs w:val="32"/>
                  <w:lang w:val="en-US" w:eastAsia="zh-CN"/>
                </w:rPr>
              </w:rPrChange>
            </w:rPr>
            <w:delText>×</w:delText>
          </w:r>
        </w:del>
      </w:ins>
      <w:ins w:id="489" w:author="张津" w:date="2024-05-21T16:04:00Z">
        <w:del w:id="490" w:author="杨智星" w:date="2024-05-22T11:11:00Z">
          <w:r>
            <w:rPr>
              <w:rFonts w:hint="eastAsia" w:ascii="仿宋_GB2312" w:hAnsi="仿宋_GB2312" w:eastAsia="仿宋_GB2312" w:cs="仿宋_GB2312"/>
              <w:sz w:val="32"/>
              <w:szCs w:val="32"/>
              <w:rPrChange w:id="491" w:author="张津" w:date="2024-05-22T09:13:00Z">
                <w:rPr>
                  <w:rFonts w:hint="eastAsia" w:ascii="Times New Roman" w:hAnsi="Times New Roman" w:eastAsia="方正仿宋_GBK"/>
                  <w:sz w:val="32"/>
                  <w:szCs w:val="32"/>
                </w:rPr>
              </w:rPrChange>
            </w:rPr>
            <w:delText>24小时全程网办通关，压缩申报字段50%，货物进出区仅需2分钟，基本实现了无感通关。</w:delText>
          </w:r>
        </w:del>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pPrChange w:id="492" w:author="张津" w:date="2024-05-23T15:01:5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方正小标宋简体" w:hAnsi="方正小标宋简体" w:eastAsia="方正小标宋简体" w:cs="方正小标宋简体"/>
          <w:color w:val="auto"/>
          <w:sz w:val="44"/>
          <w:szCs w:val="44"/>
        </w:rPr>
        <w:br w:type="page"/>
      </w:r>
      <w:ins w:id="493" w:author="张津" w:date="2024-05-23T17:37:04Z">
        <w:r>
          <w:rPr>
            <w:rFonts w:hint="eastAsia" w:ascii="方正小标宋简体" w:hAnsi="方正小标宋简体" w:eastAsia="方正小标宋简体" w:cs="方正小标宋简体"/>
            <w:color w:val="auto"/>
            <w:sz w:val="44"/>
            <w:szCs w:val="44"/>
            <w:lang w:val="en-US" w:eastAsia="zh-CN"/>
          </w:rPr>
          <w:t>4.</w:t>
        </w:r>
      </w:ins>
      <w:r>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t>本外币合一银行结算账户体系试点</w:t>
      </w:r>
      <w:ins w:id="494" w:author="张津" w:date="2024-05-23T09:39:26Z">
        <w:r>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t>改革</w:t>
        </w:r>
      </w:ins>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eastAsia" w:ascii="楷体_GB2312" w:hAnsi="楷体_GB2312" w:eastAsia="楷体_GB2312" w:cs="楷体_GB2312"/>
          <w:b/>
          <w:bCs/>
          <w:sz w:val="32"/>
          <w:szCs w:val="32"/>
          <w:lang w:eastAsia="zh-CN"/>
        </w:rPr>
        <w:pPrChange w:id="495" w:author="张津" w:date="2024-05-23T15:01:54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pPr>
        </w:pPrChange>
      </w:pPr>
      <w:r>
        <w:rPr>
          <w:rFonts w:hint="eastAsia" w:ascii="楷体_GB2312" w:hAnsi="楷体_GB2312" w:eastAsia="楷体_GB2312" w:cs="楷体_GB2312"/>
          <w:b/>
          <w:bCs/>
          <w:sz w:val="32"/>
          <w:szCs w:val="32"/>
          <w:lang w:eastAsia="zh-CN"/>
        </w:rPr>
        <w:t>（人行福建省分行</w:t>
      </w:r>
      <w:r>
        <w:rPr>
          <w:rFonts w:hint="eastAsia" w:ascii="楷体_GB2312" w:hAnsi="楷体_GB2312" w:eastAsia="楷体_GB2312" w:cs="楷体_GB2312"/>
          <w:b/>
          <w:bCs/>
          <w:sz w:val="32"/>
          <w:szCs w:val="32"/>
          <w:lang w:val="en-US" w:eastAsia="zh-CN"/>
        </w:rPr>
        <w:t>、福州片区管委会、厦门片区管委会提供</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textAlignment w:val="auto"/>
        <w:rPr>
          <w:rFonts w:hint="eastAsia" w:ascii="黑体" w:hAnsi="黑体" w:eastAsia="黑体" w:cs="黑体"/>
          <w:sz w:val="32"/>
          <w:szCs w:val="32"/>
          <w:lang w:eastAsia="zh-CN"/>
        </w:rPr>
        <w:pPrChange w:id="496" w:author="张津" w:date="2024-05-23T15:01:54Z">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eastAsia="zh-CN"/>
        </w:rPr>
        <w:pPrChange w:id="497" w:author="张津" w:date="2024-05-23T15:01:5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z w:val="32"/>
          <w:szCs w:val="32"/>
          <w:lang w:eastAsia="zh-CN"/>
        </w:rPr>
        <w:t>一、背景情况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仿宋_GB2312" w:hAnsi="仿宋_GB2312" w:eastAsia="仿宋_GB2312" w:cs="仿宋_GB2312"/>
          <w:sz w:val="32"/>
          <w:lang w:val="en-US" w:eastAsia="zh-CN"/>
        </w:rPr>
        <w:pPrChange w:id="498" w:author="张津" w:date="2024-05-23T15:01:54Z">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eastAsia="zh-CN"/>
        </w:rPr>
        <w:t>为</w:t>
      </w:r>
      <w:del w:id="499" w:author="杨智星" w:date="2024-05-22T11:18:00Z">
        <w:r>
          <w:rPr>
            <w:rFonts w:hint="eastAsia" w:ascii="仿宋_GB2312" w:hAnsi="仿宋_GB2312" w:eastAsia="仿宋_GB2312" w:cs="仿宋_GB2312"/>
            <w:sz w:val="32"/>
            <w:szCs w:val="32"/>
            <w:lang w:eastAsia="zh-CN"/>
          </w:rPr>
          <w:delText>贯彻党中央、国务院关于服务实体经济，防控金融风险，深化金融改革的重要工作部署和“放管服”改革要求，</w:delText>
        </w:r>
      </w:del>
      <w:r>
        <w:rPr>
          <w:rFonts w:hint="eastAsia" w:ascii="仿宋_GB2312" w:hAnsi="仿宋_GB2312" w:eastAsia="仿宋_GB2312" w:cs="仿宋_GB2312"/>
          <w:sz w:val="32"/>
          <w:szCs w:val="32"/>
          <w:lang w:eastAsia="zh-CN"/>
        </w:rPr>
        <w:t>解决部分涉外市场主体开户数量多、开户程序繁琐、账户管理成本大等痛点，在人民银行总行的指导下，</w:t>
      </w:r>
      <w:r>
        <w:rPr>
          <w:rFonts w:hint="eastAsia" w:ascii="仿宋_GB2312" w:hAnsi="仿宋_GB2312" w:eastAsia="仿宋_GB2312" w:cs="仿宋_GB2312"/>
          <w:b w:val="0"/>
          <w:bCs w:val="0"/>
          <w:sz w:val="32"/>
          <w:szCs w:val="32"/>
          <w:lang w:eastAsia="zh-CN"/>
        </w:rPr>
        <w:t>2021年7月，福州市作为</w:t>
      </w:r>
      <w:r>
        <w:rPr>
          <w:rFonts w:hint="eastAsia" w:ascii="仿宋_GB2312" w:hAnsi="仿宋_GB2312" w:eastAsia="仿宋_GB2312" w:cs="仿宋_GB2312"/>
          <w:b w:val="0"/>
          <w:bCs w:val="0"/>
          <w:sz w:val="32"/>
          <w:szCs w:val="32"/>
          <w:lang w:val="en-US" w:eastAsia="zh-CN"/>
        </w:rPr>
        <w:t>全国</w:t>
      </w:r>
      <w:r>
        <w:rPr>
          <w:rFonts w:hint="eastAsia" w:ascii="仿宋_GB2312" w:hAnsi="仿宋_GB2312" w:eastAsia="仿宋_GB2312" w:cs="仿宋_GB2312"/>
          <w:b w:val="0"/>
          <w:bCs w:val="0"/>
          <w:sz w:val="32"/>
          <w:szCs w:val="32"/>
          <w:lang w:eastAsia="zh-CN"/>
        </w:rPr>
        <w:t>首批试点地区之一</w:t>
      </w:r>
      <w:ins w:id="500" w:author="杨智星" w:date="2024-05-21T10:07:00Z">
        <w:r>
          <w:rPr>
            <w:rFonts w:hint="eastAsia" w:ascii="仿宋_GB2312" w:hAnsi="仿宋_GB2312" w:eastAsia="仿宋_GB2312" w:cs="仿宋_GB2312"/>
            <w:b w:val="0"/>
            <w:bCs w:val="0"/>
            <w:sz w:val="32"/>
            <w:szCs w:val="32"/>
            <w:lang w:eastAsia="zh-CN"/>
          </w:rPr>
          <w:t>，</w:t>
        </w:r>
      </w:ins>
      <w:r>
        <w:rPr>
          <w:rFonts w:hint="eastAsia" w:ascii="仿宋_GB2312" w:hAnsi="仿宋_GB2312" w:eastAsia="仿宋_GB2312" w:cs="仿宋_GB2312"/>
          <w:b w:val="0"/>
          <w:bCs w:val="0"/>
          <w:sz w:val="32"/>
          <w:szCs w:val="32"/>
          <w:lang w:eastAsia="zh-CN"/>
        </w:rPr>
        <w:t>启动了本外币合一银行结算账户体系试点，并在工商银行、建设银行、招商银行</w:t>
      </w:r>
      <w:del w:id="501" w:author="杨智星" w:date="2024-05-21T10:07:00Z">
        <w:r>
          <w:rPr>
            <w:rFonts w:hint="eastAsia" w:ascii="仿宋_GB2312" w:hAnsi="仿宋_GB2312" w:eastAsia="仿宋_GB2312" w:cs="仿宋_GB2312"/>
            <w:b w:val="0"/>
            <w:bCs w:val="0"/>
            <w:sz w:val="32"/>
            <w:szCs w:val="32"/>
            <w:lang w:eastAsia="zh-CN"/>
          </w:rPr>
          <w:delText>等</w:delText>
        </w:r>
      </w:del>
      <w:r>
        <w:rPr>
          <w:rFonts w:hint="eastAsia" w:ascii="仿宋_GB2312" w:hAnsi="仿宋_GB2312" w:eastAsia="仿宋_GB2312" w:cs="仿宋_GB2312"/>
          <w:b w:val="0"/>
          <w:bCs w:val="0"/>
          <w:sz w:val="32"/>
          <w:szCs w:val="32"/>
          <w:lang w:eastAsia="zh-CN"/>
        </w:rPr>
        <w:t>三家银行开展试点。</w:t>
      </w:r>
      <w:r>
        <w:rPr>
          <w:rFonts w:hint="eastAsia" w:ascii="仿宋_GB2312" w:hAnsi="仿宋_GB2312" w:eastAsia="仿宋_GB2312" w:cs="仿宋_GB2312"/>
          <w:sz w:val="32"/>
        </w:rPr>
        <w:t>2022年12月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人民银行总行</w:t>
      </w:r>
      <w:r>
        <w:rPr>
          <w:rFonts w:hint="eastAsia" w:ascii="仿宋_GB2312" w:hAnsi="仿宋_GB2312" w:eastAsia="仿宋_GB2312" w:cs="仿宋_GB2312"/>
          <w:sz w:val="32"/>
          <w:szCs w:val="32"/>
          <w:lang w:val="en-US" w:eastAsia="zh-CN"/>
        </w:rPr>
        <w:t>工作部署</w:t>
      </w:r>
      <w:r>
        <w:rPr>
          <w:rFonts w:hint="eastAsia" w:ascii="仿宋_GB2312" w:hAnsi="仿宋_GB2312" w:eastAsia="仿宋_GB2312" w:cs="仿宋_GB2312"/>
          <w:sz w:val="32"/>
          <w:szCs w:val="32"/>
          <w:lang w:eastAsia="zh-CN"/>
        </w:rPr>
        <w:t>，</w:t>
      </w:r>
      <w:del w:id="502" w:author="张津" w:date="2024-05-23T15:02:27Z">
        <w:r>
          <w:rPr>
            <w:rFonts w:hint="eastAsia" w:ascii="仿宋_GB2312" w:hAnsi="仿宋_GB2312" w:eastAsia="仿宋_GB2312" w:cs="仿宋_GB2312"/>
            <w:sz w:val="32"/>
          </w:rPr>
          <w:delText>福建省</w:delText>
        </w:r>
      </w:del>
      <w:r>
        <w:rPr>
          <w:rFonts w:hint="eastAsia" w:ascii="仿宋_GB2312" w:hAnsi="仿宋_GB2312" w:eastAsia="仿宋_GB2312" w:cs="仿宋_GB2312"/>
          <w:sz w:val="32"/>
          <w:lang w:eastAsia="zh-CN"/>
        </w:rPr>
        <w:t>进一步扩大</w:t>
      </w:r>
      <w:r>
        <w:rPr>
          <w:rFonts w:hint="eastAsia" w:ascii="仿宋_GB2312" w:hAnsi="仿宋_GB2312" w:eastAsia="仿宋_GB2312" w:cs="仿宋_GB2312"/>
          <w:sz w:val="32"/>
        </w:rPr>
        <w:t>本外币合一银行</w:t>
      </w:r>
      <w:r>
        <w:rPr>
          <w:rFonts w:hint="eastAsia" w:ascii="仿宋_GB2312" w:hAnsi="仿宋_GB2312" w:eastAsia="仿宋_GB2312" w:cs="仿宋_GB2312"/>
          <w:sz w:val="32"/>
          <w:lang w:eastAsia="zh-CN"/>
        </w:rPr>
        <w:t>结算</w:t>
      </w:r>
      <w:r>
        <w:rPr>
          <w:rFonts w:hint="eastAsia" w:ascii="仿宋_GB2312" w:hAnsi="仿宋_GB2312" w:eastAsia="仿宋_GB2312" w:cs="仿宋_GB2312"/>
          <w:sz w:val="32"/>
        </w:rPr>
        <w:t>账户体系试点</w:t>
      </w:r>
      <w:r>
        <w:rPr>
          <w:rFonts w:hint="eastAsia" w:ascii="仿宋_GB2312" w:hAnsi="仿宋_GB2312" w:eastAsia="仿宋_GB2312" w:cs="仿宋_GB2312"/>
          <w:sz w:val="32"/>
          <w:lang w:eastAsia="zh-CN"/>
        </w:rPr>
        <w:t>范围</w:t>
      </w:r>
      <w:r>
        <w:rPr>
          <w:rFonts w:hint="eastAsia" w:ascii="仿宋_GB2312" w:hAnsi="仿宋_GB2312" w:eastAsia="仿宋_GB2312" w:cs="仿宋_GB2312"/>
          <w:sz w:val="32"/>
        </w:rPr>
        <w:t>，新增厦门市、泉州市、宁德市、漳州市等四个试点地区，并将兴业银行、厦门银行纳入试点银行范围</w:t>
      </w:r>
      <w:r>
        <w:rPr>
          <w:rFonts w:hint="eastAsia" w:ascii="仿宋_GB2312" w:hAnsi="仿宋_GB2312" w:eastAsia="仿宋_GB2312" w:cs="仿宋_GB2312"/>
          <w:sz w:val="32"/>
          <w:lang w:eastAsia="zh-CN"/>
        </w:rPr>
        <w:t>。</w:t>
      </w:r>
      <w:ins w:id="503" w:author="张津" w:date="2024-05-21T17:49:00Z">
        <w:r>
          <w:rPr>
            <w:rFonts w:hint="eastAsia" w:ascii="仿宋_GB2312" w:hAnsi="仿宋_GB2312" w:eastAsia="仿宋_GB2312" w:cs="仿宋_GB2312"/>
            <w:sz w:val="32"/>
            <w:lang w:eastAsia="zh-CN"/>
          </w:rPr>
          <w:t>2024年2月，本外币合一银行结算账户体系进入推广阶段。</w:t>
        </w:r>
      </w:ins>
      <w:r>
        <w:rPr>
          <w:rFonts w:hint="eastAsia" w:ascii="仿宋_GB2312" w:hAnsi="仿宋_GB2312" w:eastAsia="仿宋_GB2312" w:cs="仿宋_GB2312"/>
          <w:sz w:val="32"/>
          <w:lang w:eastAsia="zh-CN"/>
        </w:rPr>
        <w:t>截至目前，</w:t>
      </w:r>
      <w:r>
        <w:rPr>
          <w:rFonts w:hint="eastAsia" w:ascii="仿宋_GB2312" w:hAnsi="仿宋_GB2312" w:eastAsia="仿宋_GB2312" w:cs="仿宋_GB2312"/>
          <w:sz w:val="32"/>
          <w:lang w:val="en-US" w:eastAsia="zh-CN"/>
        </w:rPr>
        <w:t>5家试点银行共有</w:t>
      </w:r>
      <w:ins w:id="504" w:author="张津" w:date="2024-05-21T17:49:00Z">
        <w:r>
          <w:rPr>
            <w:rFonts w:hint="eastAsia" w:ascii="仿宋_GB2312" w:hAnsi="仿宋_GB2312" w:eastAsia="仿宋_GB2312" w:cs="仿宋_GB2312"/>
            <w:sz w:val="32"/>
            <w:lang w:val="en-US" w:eastAsia="zh-CN"/>
          </w:rPr>
          <w:t>233家营业网点可支持办理本外币合一银行结算账户体系业务</w:t>
        </w:r>
      </w:ins>
      <w:del w:id="505" w:author="张津" w:date="2024-05-21T17:49:00Z">
        <w:r>
          <w:rPr>
            <w:rFonts w:hint="eastAsia" w:ascii="仿宋_GB2312" w:hAnsi="仿宋_GB2312" w:eastAsia="仿宋_GB2312" w:cs="仿宋_GB2312"/>
            <w:sz w:val="32"/>
            <w:lang w:val="en-US" w:eastAsia="zh-CN"/>
          </w:rPr>
          <w:delText>125个营业网点参与试点，</w:delText>
        </w:r>
      </w:del>
      <w:ins w:id="506" w:author="张津" w:date="2024-05-21T17:49:00Z">
        <w:r>
          <w:rPr>
            <w:rFonts w:hint="eastAsia" w:ascii="仿宋_GB2312" w:hAnsi="仿宋_GB2312" w:eastAsia="仿宋_GB2312" w:cs="仿宋_GB2312"/>
            <w:sz w:val="32"/>
            <w:lang w:val="en-US" w:eastAsia="zh-CN"/>
          </w:rPr>
          <w:t>，</w:t>
        </w:r>
      </w:ins>
      <w:r>
        <w:rPr>
          <w:rFonts w:hint="eastAsia" w:ascii="仿宋_GB2312" w:hAnsi="仿宋_GB2312" w:eastAsia="仿宋_GB2312" w:cs="仿宋_GB2312"/>
          <w:sz w:val="32"/>
          <w:lang w:val="en-US" w:eastAsia="zh-CN"/>
        </w:rPr>
        <w:t>实现全省自贸试验区“全覆盖”。</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eastAsia="zh-CN"/>
        </w:rPr>
        <w:pPrChange w:id="507" w:author="张津" w:date="2024-05-23T15:01:54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z w:val="32"/>
          <w:szCs w:val="32"/>
          <w:lang w:eastAsia="zh-CN"/>
        </w:rPr>
        <w:t>主要做法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leftChars="0" w:firstLine="642" w:firstLineChars="200"/>
        <w:textAlignment w:val="auto"/>
        <w:rPr>
          <w:rFonts w:hint="default" w:ascii="仿宋_GB2312" w:hAnsi="仿宋_GB2312" w:eastAsia="仿宋_GB2312" w:cs="仿宋_GB2312"/>
          <w:b w:val="0"/>
          <w:bCs/>
          <w:sz w:val="32"/>
          <w:szCs w:val="32"/>
          <w:lang w:val="en-US" w:eastAsia="zh-CN"/>
        </w:rPr>
        <w:pPrChange w:id="508" w:author="张津" w:date="2024-05-23T15:01:54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pPr>
        </w:pPrChange>
      </w:pPr>
      <w:r>
        <w:rPr>
          <w:rFonts w:hint="eastAsia" w:ascii="楷体_GB2312" w:hAnsi="楷体_GB2312" w:eastAsia="楷体_GB2312" w:cs="楷体_GB2312"/>
          <w:b/>
          <w:bCs/>
          <w:sz w:val="32"/>
          <w:szCs w:val="32"/>
          <w:lang w:val="en-US" w:eastAsia="zh-CN"/>
        </w:rPr>
        <w:t>（一）以健全工作机制为关键点，护航试点有效落地。</w:t>
      </w:r>
      <w:r>
        <w:rPr>
          <w:rFonts w:hint="eastAsia" w:ascii="仿宋_GB2312" w:hAnsi="仿宋_GB2312" w:eastAsia="仿宋_GB2312" w:cs="仿宋_GB2312"/>
          <w:b w:val="0"/>
          <w:bCs w:val="0"/>
          <w:sz w:val="32"/>
          <w:szCs w:val="32"/>
          <w:lang w:val="en-US" w:eastAsia="zh-CN"/>
        </w:rPr>
        <w:t>加强组织领导，</w:t>
      </w:r>
      <w:r>
        <w:rPr>
          <w:rFonts w:hint="default" w:ascii="仿宋_GB2312" w:hAnsi="仿宋_GB2312" w:eastAsia="仿宋_GB2312" w:cs="仿宋_GB2312"/>
          <w:b w:val="0"/>
          <w:bCs w:val="0"/>
          <w:sz w:val="32"/>
          <w:szCs w:val="32"/>
          <w:lang w:val="en-US" w:eastAsia="zh-CN"/>
        </w:rPr>
        <w:t>成立“一把手”任组长的领导小组</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val="0"/>
          <w:sz w:val="32"/>
          <w:szCs w:val="32"/>
          <w:lang w:val="en-US" w:eastAsia="zh-CN"/>
        </w:rPr>
        <w:t>常态化</w:t>
      </w:r>
      <w:r>
        <w:rPr>
          <w:rFonts w:hint="default" w:ascii="仿宋_GB2312" w:hAnsi="仿宋_GB2312" w:eastAsia="仿宋_GB2312" w:cs="仿宋_GB2312"/>
          <w:b w:val="0"/>
          <w:bCs/>
          <w:sz w:val="32"/>
          <w:szCs w:val="32"/>
          <w:lang w:val="en-US" w:eastAsia="zh-CN"/>
        </w:rPr>
        <w:t>召开专题会议</w:t>
      </w:r>
      <w:r>
        <w:rPr>
          <w:rFonts w:hint="eastAsia" w:ascii="仿宋_GB2312" w:hAnsi="仿宋_GB2312" w:eastAsia="仿宋_GB2312" w:cs="仿宋_GB2312"/>
          <w:b w:val="0"/>
          <w:bCs w:val="0"/>
          <w:sz w:val="32"/>
          <w:szCs w:val="32"/>
          <w:lang w:val="en-US" w:eastAsia="zh-CN"/>
        </w:rPr>
        <w:t>研究部署</w:t>
      </w:r>
      <w:r>
        <w:rPr>
          <w:rFonts w:hint="eastAsia" w:ascii="仿宋_GB2312" w:hAnsi="仿宋_GB2312" w:eastAsia="仿宋_GB2312" w:cs="仿宋_GB2312"/>
          <w:b w:val="0"/>
          <w:bCs/>
          <w:sz w:val="32"/>
          <w:szCs w:val="32"/>
          <w:lang w:val="en-US" w:eastAsia="zh-CN"/>
        </w:rPr>
        <w:t>。结合实际</w:t>
      </w:r>
      <w:r>
        <w:rPr>
          <w:rFonts w:hint="default" w:ascii="仿宋_GB2312" w:hAnsi="仿宋_GB2312" w:eastAsia="仿宋_GB2312" w:cs="仿宋_GB2312"/>
          <w:b w:val="0"/>
          <w:bCs/>
          <w:sz w:val="32"/>
          <w:szCs w:val="32"/>
          <w:lang w:val="en-US" w:eastAsia="zh-CN"/>
        </w:rPr>
        <w:t>制定福建省本外币合一银行账户体系试点实施方案、业务操作指引、监督管理方案、宣传方案、舆情应答口径、应急预案等六大方案</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color w:val="000000"/>
          <w:sz w:val="32"/>
          <w:szCs w:val="32"/>
        </w:rPr>
        <w:t>推进</w:t>
      </w:r>
      <w:r>
        <w:rPr>
          <w:rFonts w:hint="eastAsia" w:ascii="仿宋_GB2312" w:hAnsi="仿宋_GB2312" w:eastAsia="仿宋_GB2312" w:cs="仿宋_GB2312"/>
          <w:color w:val="000000"/>
          <w:sz w:val="32"/>
          <w:szCs w:val="32"/>
          <w:lang w:val="en-US" w:eastAsia="zh-CN"/>
        </w:rPr>
        <w:t>试点</w:t>
      </w:r>
      <w:r>
        <w:rPr>
          <w:rFonts w:hint="eastAsia" w:ascii="仿宋_GB2312" w:hAnsi="仿宋_GB2312" w:eastAsia="仿宋_GB2312" w:cs="仿宋_GB2312"/>
          <w:color w:val="000000"/>
          <w:sz w:val="32"/>
          <w:szCs w:val="32"/>
        </w:rPr>
        <w:t>银行</w:t>
      </w:r>
      <w:r>
        <w:rPr>
          <w:rFonts w:hint="eastAsia" w:ascii="仿宋_GB2312" w:hAnsi="仿宋_GB2312" w:eastAsia="仿宋_GB2312" w:cs="仿宋_GB2312"/>
          <w:color w:val="000000"/>
          <w:sz w:val="32"/>
          <w:szCs w:val="32"/>
          <w:lang w:eastAsia="zh-CN"/>
        </w:rPr>
        <w:t>完成</w:t>
      </w:r>
      <w:r>
        <w:rPr>
          <w:rFonts w:hint="eastAsia" w:ascii="仿宋_GB2312" w:hAnsi="仿宋_GB2312" w:eastAsia="仿宋_GB2312" w:cs="仿宋_GB2312"/>
          <w:color w:val="000000"/>
          <w:sz w:val="32"/>
          <w:szCs w:val="32"/>
        </w:rPr>
        <w:t>制度、系统</w:t>
      </w:r>
      <w:r>
        <w:rPr>
          <w:rFonts w:hint="eastAsia" w:ascii="仿宋_GB2312" w:hAnsi="仿宋_GB2312" w:eastAsia="仿宋_GB2312" w:cs="仿宋_GB2312"/>
          <w:sz w:val="32"/>
          <w:szCs w:val="32"/>
        </w:rPr>
        <w:t>等准备工作</w:t>
      </w:r>
      <w:r>
        <w:rPr>
          <w:rFonts w:hint="default" w:ascii="仿宋_GB2312" w:hAnsi="仿宋_GB2312" w:eastAsia="仿宋_GB2312" w:cs="仿宋_GB2312"/>
          <w:b w:val="0"/>
          <w:bCs/>
          <w:sz w:val="32"/>
          <w:szCs w:val="32"/>
          <w:lang w:val="en-US" w:eastAsia="zh-CN"/>
        </w:rPr>
        <w:t>。</w:t>
      </w:r>
      <w:del w:id="509" w:author="张津" w:date="2024-05-21T17:51:00Z">
        <w:r>
          <w:rPr>
            <w:rFonts w:hint="eastAsia" w:ascii="仿宋_GB2312" w:hAnsi="仿宋_GB2312" w:eastAsia="仿宋_GB2312" w:cs="仿宋_GB2312"/>
            <w:b w:val="0"/>
            <w:bCs w:val="0"/>
            <w:kern w:val="0"/>
            <w:sz w:val="32"/>
            <w:szCs w:val="32"/>
            <w:lang w:eastAsia="zh-CN"/>
          </w:rPr>
          <w:delText>作为总行指定牵头单位，积极总结前期试点经验，协助指导新增试点省份试点工作妥善开展。</w:delText>
        </w:r>
      </w:del>
      <w:r>
        <w:rPr>
          <w:rFonts w:hint="eastAsia" w:ascii="仿宋_GB2312" w:hAnsi="仿宋_GB2312" w:eastAsia="仿宋_GB2312" w:cs="仿宋_GB2312"/>
          <w:b w:val="0"/>
          <w:bCs w:val="0"/>
          <w:sz w:val="32"/>
          <w:szCs w:val="32"/>
        </w:rPr>
        <w:t>定期组织试点交流座谈会，指导银行准确把握试点政策</w:t>
      </w:r>
      <w:r>
        <w:rPr>
          <w:rFonts w:hint="eastAsia" w:ascii="仿宋_GB2312" w:hAnsi="仿宋_GB2312" w:eastAsia="仿宋_GB2312" w:cs="仿宋_GB2312"/>
          <w:b w:val="0"/>
          <w:bCs w:val="0"/>
          <w:kern w:val="0"/>
          <w:sz w:val="32"/>
          <w:szCs w:val="32"/>
        </w:rPr>
        <w:t>，听取试点银行、市场主体需求，</w:t>
      </w:r>
      <w:r>
        <w:rPr>
          <w:rFonts w:hint="eastAsia" w:ascii="仿宋_GB2312" w:hAnsi="仿宋_GB2312" w:eastAsia="仿宋_GB2312" w:cs="仿宋_GB2312"/>
          <w:b w:val="0"/>
          <w:bCs w:val="0"/>
          <w:kern w:val="0"/>
          <w:sz w:val="32"/>
          <w:szCs w:val="32"/>
          <w:lang w:eastAsia="zh-Hans"/>
        </w:rPr>
        <w:t>深入研究试点政策调整可行性，并积极向上反馈。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leftChars="0" w:firstLine="642" w:firstLineChars="200"/>
        <w:textAlignment w:val="auto"/>
        <w:rPr>
          <w:rFonts w:hint="default" w:ascii="仿宋_GB2312" w:hAnsi="仿宋_GB2312" w:eastAsia="仿宋_GB2312" w:cs="仿宋_GB2312"/>
          <w:b w:val="0"/>
          <w:bCs/>
          <w:sz w:val="32"/>
          <w:szCs w:val="32"/>
          <w:lang w:val="en-US" w:eastAsia="zh-CN"/>
        </w:rPr>
        <w:pPrChange w:id="510" w:author="张津" w:date="2024-05-23T15:01:54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pPr>
        </w:pPrChange>
      </w:pPr>
      <w:r>
        <w:rPr>
          <w:rFonts w:hint="eastAsia" w:ascii="楷体_GB2312" w:hAnsi="楷体_GB2312" w:eastAsia="楷体_GB2312" w:cs="楷体_GB2312"/>
          <w:b/>
          <w:bCs/>
          <w:sz w:val="32"/>
          <w:szCs w:val="32"/>
          <w:lang w:val="en-US" w:eastAsia="zh-CN"/>
        </w:rPr>
        <w:t>（二）以抓细业务准备为支撑点，保障试点稳步推进。</w:t>
      </w:r>
      <w:r>
        <w:rPr>
          <w:rFonts w:hint="default" w:ascii="仿宋_GB2312" w:hAnsi="仿宋_GB2312" w:eastAsia="仿宋_GB2312" w:cs="仿宋_GB2312"/>
          <w:b w:val="0"/>
          <w:bCs/>
          <w:sz w:val="32"/>
          <w:szCs w:val="32"/>
          <w:lang w:val="en-US" w:eastAsia="zh-CN"/>
        </w:rPr>
        <w:t>升级自建福建省银政通系统，</w:t>
      </w:r>
      <w:r>
        <w:rPr>
          <w:rFonts w:hint="eastAsia" w:ascii="仿宋_GB2312" w:hAnsi="仿宋_GB2312" w:eastAsia="仿宋_GB2312" w:cs="仿宋_GB2312"/>
          <w:b w:val="0"/>
          <w:bCs/>
          <w:sz w:val="32"/>
          <w:szCs w:val="32"/>
          <w:lang w:val="en-US" w:eastAsia="zh-CN"/>
        </w:rPr>
        <w:t>优化</w:t>
      </w:r>
      <w:r>
        <w:rPr>
          <w:rFonts w:hint="default" w:ascii="仿宋_GB2312" w:hAnsi="仿宋_GB2312" w:eastAsia="仿宋_GB2312" w:cs="仿宋_GB2312"/>
          <w:b w:val="0"/>
          <w:bCs/>
          <w:sz w:val="32"/>
          <w:szCs w:val="32"/>
          <w:lang w:val="en-US" w:eastAsia="zh-CN"/>
        </w:rPr>
        <w:t>本外币账户资料报送、风险监测等功能</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val="0"/>
          <w:sz w:val="32"/>
          <w:szCs w:val="32"/>
        </w:rPr>
        <w:t>制定试点准备工作时序表，</w:t>
      </w:r>
      <w:r>
        <w:rPr>
          <w:rFonts w:hint="eastAsia" w:ascii="仿宋_GB2312" w:hAnsi="仿宋_GB2312" w:eastAsia="仿宋_GB2312" w:cs="仿宋_GB2312"/>
          <w:b w:val="0"/>
          <w:bCs w:val="0"/>
          <w:sz w:val="32"/>
          <w:szCs w:val="32"/>
          <w:lang w:eastAsia="zh-CN"/>
        </w:rPr>
        <w:t>抓牢抓实</w:t>
      </w:r>
      <w:r>
        <w:rPr>
          <w:rFonts w:hint="eastAsia" w:ascii="仿宋_GB2312" w:hAnsi="仿宋_GB2312" w:eastAsia="仿宋_GB2312" w:cs="仿宋_GB2312"/>
          <w:b w:val="0"/>
          <w:bCs w:val="0"/>
          <w:sz w:val="32"/>
          <w:szCs w:val="32"/>
        </w:rPr>
        <w:t>试点</w:t>
      </w:r>
      <w:r>
        <w:rPr>
          <w:rFonts w:hint="eastAsia" w:ascii="仿宋_GB2312" w:hAnsi="仿宋_GB2312" w:eastAsia="仿宋_GB2312" w:cs="仿宋_GB2312"/>
          <w:b w:val="0"/>
          <w:bCs w:val="0"/>
          <w:sz w:val="32"/>
          <w:szCs w:val="32"/>
          <w:lang w:eastAsia="zh-CN"/>
        </w:rPr>
        <w:t>落地及试点扩大</w:t>
      </w:r>
      <w:r>
        <w:rPr>
          <w:rFonts w:hint="eastAsia" w:ascii="仿宋_GB2312" w:hAnsi="仿宋_GB2312" w:eastAsia="仿宋_GB2312" w:cs="仿宋_GB2312"/>
          <w:b w:val="0"/>
          <w:bCs w:val="0"/>
          <w:sz w:val="32"/>
          <w:szCs w:val="32"/>
        </w:rPr>
        <w:t>前</w:t>
      </w:r>
      <w:r>
        <w:rPr>
          <w:rFonts w:hint="eastAsia" w:ascii="仿宋_GB2312" w:hAnsi="仿宋_GB2312" w:eastAsia="仿宋_GB2312" w:cs="仿宋_GB2312"/>
          <w:b w:val="0"/>
          <w:bCs w:val="0"/>
          <w:sz w:val="32"/>
          <w:szCs w:val="32"/>
          <w:lang w:eastAsia="zh-CN"/>
        </w:rPr>
        <w:t>各项</w:t>
      </w:r>
      <w:r>
        <w:rPr>
          <w:rFonts w:hint="eastAsia" w:ascii="仿宋_GB2312" w:hAnsi="仿宋_GB2312" w:eastAsia="仿宋_GB2312" w:cs="仿宋_GB2312"/>
          <w:b w:val="0"/>
          <w:bCs w:val="0"/>
          <w:sz w:val="32"/>
          <w:szCs w:val="32"/>
        </w:rPr>
        <w:t>准备工作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sz w:val="32"/>
          <w:szCs w:val="32"/>
          <w:lang w:val="en-US" w:eastAsia="zh-CN"/>
        </w:rPr>
        <w:t>督促试点银行高效完成影响客户便利化体验的非柜面业务场景功能建设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实现本外币账户开变销等基本功能</w:t>
      </w:r>
      <w:r>
        <w:rPr>
          <w:rFonts w:hint="eastAsia" w:ascii="仿宋_GB2312" w:hAnsi="仿宋_GB2312" w:eastAsia="仿宋_GB2312" w:cs="仿宋_GB2312"/>
          <w:b w:val="0"/>
          <w:bCs/>
          <w:sz w:val="32"/>
          <w:szCs w:val="32"/>
          <w:lang w:val="en-US" w:eastAsia="zh-CN"/>
        </w:rPr>
        <w:t>。周密开展试点验收，</w:t>
      </w:r>
      <w:r>
        <w:rPr>
          <w:rFonts w:hint="default" w:ascii="仿宋_GB2312" w:hAnsi="仿宋_GB2312" w:eastAsia="仿宋_GB2312" w:cs="仿宋_GB2312"/>
          <w:b w:val="0"/>
          <w:bCs/>
          <w:sz w:val="32"/>
          <w:szCs w:val="32"/>
          <w:lang w:val="en-US" w:eastAsia="zh-CN"/>
        </w:rPr>
        <w:t>组建联合验收小组，编制7个方面146项具体内容的验收</w:t>
      </w:r>
      <w:r>
        <w:rPr>
          <w:rFonts w:hint="eastAsia" w:ascii="仿宋_GB2312" w:hAnsi="仿宋_GB2312" w:eastAsia="仿宋_GB2312" w:cs="仿宋_GB2312"/>
          <w:b w:val="0"/>
          <w:bCs/>
          <w:sz w:val="32"/>
          <w:szCs w:val="32"/>
          <w:lang w:val="en-US" w:eastAsia="zh-CN"/>
        </w:rPr>
        <w:t>标准</w:t>
      </w:r>
      <w:r>
        <w:rPr>
          <w:rFonts w:hint="default" w:ascii="仿宋_GB2312" w:hAnsi="仿宋_GB2312" w:eastAsia="仿宋_GB2312" w:cs="仿宋_GB2312"/>
          <w:b w:val="0"/>
          <w:bCs/>
          <w:sz w:val="32"/>
          <w:szCs w:val="32"/>
          <w:lang w:val="en-US" w:eastAsia="zh-CN"/>
        </w:rPr>
        <w:t>，设计60余个</w:t>
      </w:r>
      <w:r>
        <w:rPr>
          <w:rFonts w:hint="eastAsia" w:ascii="仿宋_GB2312" w:hAnsi="仿宋_GB2312" w:eastAsia="仿宋_GB2312" w:cs="仿宋_GB2312"/>
          <w:b w:val="0"/>
          <w:bCs/>
          <w:sz w:val="32"/>
          <w:szCs w:val="32"/>
          <w:lang w:val="en-US" w:eastAsia="zh-CN"/>
        </w:rPr>
        <w:t>测试</w:t>
      </w:r>
      <w:r>
        <w:rPr>
          <w:rFonts w:hint="default" w:ascii="仿宋_GB2312" w:hAnsi="仿宋_GB2312" w:eastAsia="仿宋_GB2312" w:cs="仿宋_GB2312"/>
          <w:b w:val="0"/>
          <w:bCs/>
          <w:sz w:val="32"/>
          <w:szCs w:val="32"/>
          <w:lang w:val="en-US" w:eastAsia="zh-CN"/>
        </w:rPr>
        <w:t>案例，开展</w:t>
      </w:r>
      <w:r>
        <w:rPr>
          <w:rFonts w:hint="eastAsia" w:ascii="仿宋_GB2312" w:hAnsi="仿宋_GB2312" w:eastAsia="仿宋_GB2312" w:cs="仿宋_GB2312"/>
          <w:b w:val="0"/>
          <w:bCs/>
          <w:sz w:val="32"/>
          <w:szCs w:val="32"/>
          <w:lang w:val="en-US" w:eastAsia="zh-CN"/>
        </w:rPr>
        <w:t>2轮</w:t>
      </w:r>
      <w:r>
        <w:rPr>
          <w:rFonts w:hint="default" w:ascii="仿宋_GB2312" w:hAnsi="仿宋_GB2312" w:eastAsia="仿宋_GB2312" w:cs="仿宋_GB2312"/>
          <w:b w:val="0"/>
          <w:bCs/>
          <w:sz w:val="32"/>
          <w:szCs w:val="32"/>
          <w:lang w:val="en-US" w:eastAsia="zh-CN"/>
        </w:rPr>
        <w:t>现场验收及“沙盘推演”，</w:t>
      </w:r>
      <w:r>
        <w:rPr>
          <w:rFonts w:hint="eastAsia" w:ascii="仿宋_GB2312" w:hAnsi="仿宋_GB2312" w:eastAsia="仿宋_GB2312" w:cs="仿宋_GB2312"/>
          <w:b w:val="0"/>
          <w:bCs w:val="0"/>
          <w:color w:val="auto"/>
          <w:sz w:val="32"/>
          <w:szCs w:val="32"/>
          <w:lang w:val="en-US" w:eastAsia="zh-CN"/>
        </w:rPr>
        <w:t>通过“仿真环境+交叉互评”反复推敲完善各环节流程</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sz w:val="32"/>
          <w:szCs w:val="32"/>
          <w:lang w:val="en-US" w:eastAsia="zh-CN"/>
        </w:rPr>
        <w:t>确保试点银行业务系统及流程改造符合要求</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leftChars="0" w:firstLine="642" w:firstLineChars="200"/>
        <w:textAlignment w:val="auto"/>
        <w:rPr>
          <w:rFonts w:hint="eastAsia" w:ascii="仿宋_GB2312" w:hAnsi="仿宋_GB2312" w:eastAsia="仿宋_GB2312" w:cs="仿宋_GB2312"/>
          <w:b w:val="0"/>
          <w:bCs/>
          <w:sz w:val="32"/>
          <w:szCs w:val="32"/>
          <w:lang w:val="en-US" w:eastAsia="zh-CN"/>
        </w:rPr>
        <w:pPrChange w:id="511" w:author="张津" w:date="2024-05-23T15:01:54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pPr>
        </w:pPrChange>
      </w:pPr>
      <w:r>
        <w:rPr>
          <w:rFonts w:hint="eastAsia" w:ascii="楷体_GB2312" w:hAnsi="楷体_GB2312" w:eastAsia="楷体_GB2312" w:cs="楷体_GB2312"/>
          <w:b/>
          <w:bCs/>
          <w:sz w:val="32"/>
          <w:szCs w:val="32"/>
          <w:lang w:val="en-US" w:eastAsia="zh-CN"/>
        </w:rPr>
        <w:t>（三）以坚守支付为民为根本点，提升账户服务质量。</w:t>
      </w:r>
      <w:r>
        <w:rPr>
          <w:rFonts w:hint="eastAsia" w:ascii="仿宋_GB2312" w:hAnsi="仿宋_GB2312" w:eastAsia="仿宋_GB2312" w:cs="仿宋_GB2312"/>
          <w:b w:val="0"/>
          <w:bCs w:val="0"/>
          <w:sz w:val="32"/>
          <w:szCs w:val="32"/>
        </w:rPr>
        <w:t>深入银行、企业走访座谈，摸清市场主体真实需求。</w:t>
      </w:r>
      <w:r>
        <w:rPr>
          <w:rFonts w:hint="default" w:ascii="仿宋_GB2312" w:hAnsi="仿宋_GB2312" w:eastAsia="仿宋_GB2312" w:cs="仿宋_GB2312"/>
          <w:b w:val="0"/>
          <w:bCs w:val="0"/>
          <w:sz w:val="32"/>
          <w:szCs w:val="32"/>
          <w:lang w:val="en-US" w:eastAsia="zh-CN"/>
        </w:rPr>
        <w:t>依托福建省银政通系统</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强化本外币合一银行</w:t>
      </w:r>
      <w:r>
        <w:rPr>
          <w:rFonts w:hint="default" w:ascii="仿宋_GB2312" w:hAnsi="仿宋_GB2312" w:eastAsia="仿宋_GB2312" w:cs="仿宋_GB2312"/>
          <w:b w:val="0"/>
          <w:bCs/>
          <w:sz w:val="32"/>
          <w:szCs w:val="32"/>
          <w:lang w:val="en-US" w:eastAsia="zh-CN"/>
        </w:rPr>
        <w:t>账户的事中事后监测监管，</w:t>
      </w:r>
      <w:r>
        <w:rPr>
          <w:rFonts w:hint="eastAsia" w:ascii="仿宋_GB2312" w:hAnsi="仿宋_GB2312" w:eastAsia="仿宋_GB2312" w:cs="仿宋_GB2312"/>
          <w:b w:val="0"/>
          <w:bCs/>
          <w:sz w:val="32"/>
          <w:szCs w:val="32"/>
          <w:lang w:val="en-US" w:eastAsia="zh-CN"/>
        </w:rPr>
        <w:t>并指导</w:t>
      </w:r>
      <w:r>
        <w:rPr>
          <w:rFonts w:hint="default" w:ascii="仿宋_GB2312" w:hAnsi="仿宋_GB2312" w:eastAsia="仿宋_GB2312" w:cs="仿宋_GB2312"/>
          <w:b w:val="0"/>
          <w:bCs/>
          <w:sz w:val="32"/>
          <w:szCs w:val="32"/>
          <w:lang w:val="en-US" w:eastAsia="zh-CN"/>
        </w:rPr>
        <w:t>试点银行全面加强银行账户全生命周期管理，有效识别和控制账户风险。</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2" w:firstLineChars="200"/>
        <w:textAlignment w:val="auto"/>
        <w:rPr>
          <w:rFonts w:hint="eastAsia" w:ascii="仿宋_GB2312" w:hAnsi="仿宋_GB2312" w:eastAsia="仿宋_GB2312" w:cs="仿宋_GB2312"/>
          <w:b w:val="0"/>
          <w:bCs w:val="0"/>
          <w:sz w:val="32"/>
          <w:szCs w:val="32"/>
        </w:rPr>
        <w:pPrChange w:id="512" w:author="张津" w:date="2024-05-23T15:01:54Z">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pPr>
        </w:pPrChange>
      </w:pPr>
      <w:r>
        <w:rPr>
          <w:rFonts w:hint="eastAsia" w:ascii="楷体_GB2312" w:hAnsi="楷体_GB2312" w:eastAsia="楷体_GB2312" w:cs="楷体_GB2312"/>
          <w:b/>
          <w:bCs/>
          <w:sz w:val="32"/>
          <w:szCs w:val="32"/>
          <w:lang w:val="en-US" w:eastAsia="zh-CN"/>
        </w:rPr>
        <w:t>（四）以加强政策解读为发力点，打通政策落地“最后一公里”。</w:t>
      </w:r>
      <w:r>
        <w:rPr>
          <w:rFonts w:hint="eastAsia" w:ascii="仿宋_GB2312" w:hAnsi="仿宋_GB2312" w:eastAsia="仿宋_GB2312" w:cs="仿宋_GB2312"/>
          <w:b w:val="0"/>
          <w:bCs/>
          <w:sz w:val="32"/>
          <w:szCs w:val="32"/>
          <w:lang w:val="en-US" w:eastAsia="zh-CN"/>
        </w:rPr>
        <w:t>首批试点启动当天举办本外币合一银行账户体系试点启动仪式，加强政策解读，以通俗易懂的形式为公众解读试点政策。试点扩大期间，</w:t>
      </w:r>
      <w:del w:id="513" w:author="杨智星" w:date="2024-05-22T14:05:00Z">
        <w:r>
          <w:rPr>
            <w:rFonts w:hint="eastAsia" w:ascii="仿宋_GB2312" w:hAnsi="仿宋_GB2312" w:eastAsia="仿宋_GB2312" w:cs="仿宋_GB2312"/>
            <w:b w:val="0"/>
            <w:bCs w:val="0"/>
            <w:sz w:val="32"/>
            <w:szCs w:val="32"/>
            <w:lang w:eastAsia="zh-CN"/>
          </w:rPr>
          <w:delText>相关</w:delText>
        </w:r>
      </w:del>
      <w:del w:id="514" w:author="杨智星" w:date="2024-05-22T14:05:00Z">
        <w:r>
          <w:rPr>
            <w:rFonts w:hint="eastAsia" w:ascii="仿宋_GB2312" w:hAnsi="仿宋_GB2312" w:eastAsia="仿宋_GB2312" w:cs="仿宋_GB2312"/>
            <w:b w:val="0"/>
            <w:bCs w:val="0"/>
            <w:sz w:val="32"/>
            <w:szCs w:val="32"/>
          </w:rPr>
          <w:delText>工作</w:delText>
        </w:r>
      </w:del>
      <w:del w:id="515" w:author="杨智星" w:date="2024-05-22T14:05:00Z">
        <w:r>
          <w:rPr>
            <w:rFonts w:hint="eastAsia" w:ascii="仿宋_GB2312" w:hAnsi="仿宋_GB2312" w:eastAsia="仿宋_GB2312" w:cs="仿宋_GB2312"/>
            <w:b w:val="0"/>
            <w:bCs w:val="0"/>
            <w:sz w:val="32"/>
            <w:szCs w:val="32"/>
            <w:lang w:eastAsia="zh-CN"/>
          </w:rPr>
          <w:delText>信息</w:delText>
        </w:r>
      </w:del>
      <w:del w:id="516" w:author="杨智星" w:date="2024-05-22T14:05:00Z">
        <w:r>
          <w:rPr>
            <w:rFonts w:hint="eastAsia" w:ascii="仿宋_GB2312" w:hAnsi="仿宋_GB2312" w:eastAsia="仿宋_GB2312" w:cs="仿宋_GB2312"/>
            <w:b w:val="0"/>
            <w:bCs w:val="0"/>
            <w:sz w:val="32"/>
            <w:szCs w:val="32"/>
          </w:rPr>
          <w:delText>获</w:delText>
        </w:r>
      </w:del>
      <w:ins w:id="517" w:author="杨智星" w:date="2024-05-22T14:05:00Z">
        <w:r>
          <w:rPr>
            <w:rFonts w:hint="eastAsia" w:ascii="仿宋_GB2312" w:hAnsi="仿宋_GB2312" w:eastAsia="仿宋_GB2312" w:cs="仿宋_GB2312"/>
            <w:b w:val="0"/>
            <w:bCs w:val="0"/>
            <w:sz w:val="32"/>
            <w:szCs w:val="32"/>
            <w:lang w:eastAsia="zh-CN"/>
          </w:rPr>
          <w:t>持续通过</w:t>
        </w:r>
      </w:ins>
      <w:r>
        <w:rPr>
          <w:rFonts w:hint="eastAsia" w:ascii="仿宋_GB2312" w:hAnsi="仿宋_GB2312" w:eastAsia="仿宋_GB2312" w:cs="仿宋_GB2312"/>
          <w:b w:val="0"/>
          <w:bCs w:val="0"/>
          <w:sz w:val="32"/>
          <w:szCs w:val="32"/>
        </w:rPr>
        <w:t>人民网、央广网、金融时报、香港商报等</w:t>
      </w:r>
      <w:del w:id="518" w:author="杨智星" w:date="2024-05-22T14:05:00Z">
        <w:r>
          <w:rPr>
            <w:rFonts w:hint="eastAsia" w:ascii="仿宋_GB2312" w:hAnsi="仿宋_GB2312" w:eastAsia="仿宋_GB2312" w:cs="仿宋_GB2312"/>
            <w:b w:val="0"/>
            <w:bCs w:val="0"/>
            <w:sz w:val="32"/>
            <w:szCs w:val="32"/>
          </w:rPr>
          <w:delText>十余家</w:delText>
        </w:r>
      </w:del>
      <w:r>
        <w:rPr>
          <w:rFonts w:hint="eastAsia" w:ascii="仿宋_GB2312" w:hAnsi="仿宋_GB2312" w:eastAsia="仿宋_GB2312" w:cs="仿宋_GB2312"/>
          <w:b w:val="0"/>
          <w:bCs w:val="0"/>
          <w:sz w:val="32"/>
          <w:szCs w:val="32"/>
        </w:rPr>
        <w:t>中央、省市以及境外新闻媒体</w:t>
      </w:r>
      <w:ins w:id="519" w:author="杨智星" w:date="2024-05-22T14:05:00Z">
        <w:r>
          <w:rPr>
            <w:rFonts w:hint="eastAsia" w:ascii="仿宋_GB2312" w:hAnsi="仿宋_GB2312" w:eastAsia="仿宋_GB2312" w:cs="仿宋_GB2312"/>
            <w:b w:val="0"/>
            <w:bCs w:val="0"/>
            <w:sz w:val="32"/>
            <w:szCs w:val="32"/>
            <w:lang w:eastAsia="zh-CN"/>
          </w:rPr>
          <w:t>加强相关政策宣传</w:t>
        </w:r>
      </w:ins>
      <w:r>
        <w:rPr>
          <w:rFonts w:hint="eastAsia" w:ascii="仿宋_GB2312" w:hAnsi="仿宋_GB2312" w:eastAsia="仿宋_GB2312" w:cs="仿宋_GB2312"/>
          <w:b w:val="0"/>
          <w:bCs w:val="0"/>
          <w:sz w:val="32"/>
          <w:szCs w:val="32"/>
        </w:rPr>
        <w:t>报道。</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sz w:val="32"/>
          <w:szCs w:val="32"/>
          <w:lang w:eastAsia="zh-CN"/>
        </w:rPr>
        <w:pPrChange w:id="520" w:author="张津" w:date="2024-05-23T15:01:54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z w:val="32"/>
          <w:szCs w:val="32"/>
          <w:lang w:eastAsia="zh-CN"/>
        </w:rPr>
        <w:t>实践效果</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firstLine="640" w:firstLineChars="200"/>
        <w:textAlignment w:val="auto"/>
        <w:rPr>
          <w:rFonts w:hint="eastAsia" w:ascii="楷体_GB2312" w:hAnsi="楷体_GB2312" w:eastAsia="楷体_GB2312" w:cs="楷体_GB2312"/>
          <w:sz w:val="44"/>
          <w:szCs w:val="44"/>
          <w:lang w:val="en-US" w:eastAsia="zh-CN"/>
        </w:rPr>
        <w:pPrChange w:id="521" w:author="张津" w:date="2024-05-23T15:01:54Z">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pPr>
        </w:pPrChange>
      </w:pPr>
      <w:r>
        <w:rPr>
          <w:rFonts w:hint="eastAsia" w:ascii="仿宋_GB2312" w:hAnsi="仿宋_GB2312" w:eastAsia="仿宋_GB2312" w:cs="仿宋_GB2312"/>
          <w:b w:val="0"/>
          <w:bCs w:val="0"/>
          <w:i w:val="0"/>
          <w:iCs w:val="0"/>
          <w:color w:val="auto"/>
          <w:sz w:val="32"/>
          <w:szCs w:val="32"/>
          <w:lang w:val="en-US" w:eastAsia="zh-CN"/>
        </w:rPr>
        <w:t>本外币合一银行账户体系试点统一了人民币账户和外汇账户业务规则，简化账户开立流程，支持集中管理多币种资金，为市场主体提供了优质、安全、高效的银行账户服务，助力多类型市场主体扎实发展。</w:t>
      </w:r>
      <w:r>
        <w:rPr>
          <w:rFonts w:hint="eastAsia" w:ascii="仿宋_GB2312" w:hAnsi="仿宋_GB2312" w:eastAsia="仿宋_GB2312" w:cs="仿宋_GB2312"/>
          <w:b w:val="0"/>
          <w:bCs/>
          <w:sz w:val="32"/>
          <w:szCs w:val="32"/>
          <w:lang w:val="en-US" w:eastAsia="zh-CN"/>
        </w:rPr>
        <w:t>截至</w:t>
      </w:r>
      <w:ins w:id="522" w:author="张津" w:date="2024-05-21T17:49:00Z">
        <w:r>
          <w:rPr>
            <w:rFonts w:hint="eastAsia" w:ascii="仿宋_GB2312" w:hAnsi="仿宋_GB2312" w:eastAsia="仿宋_GB2312" w:cs="仿宋_GB2312"/>
            <w:b w:val="0"/>
            <w:bCs/>
            <w:sz w:val="32"/>
            <w:szCs w:val="32"/>
            <w:lang w:val="en-US" w:eastAsia="zh-CN"/>
          </w:rPr>
          <w:t>2024年3月底</w:t>
        </w:r>
      </w:ins>
      <w:del w:id="523" w:author="张津" w:date="2024-05-21T17:49:00Z">
        <w:r>
          <w:rPr>
            <w:rFonts w:hint="eastAsia" w:ascii="仿宋_GB2312" w:hAnsi="仿宋_GB2312" w:eastAsia="仿宋_GB2312" w:cs="仿宋_GB2312"/>
            <w:b w:val="0"/>
            <w:bCs/>
            <w:sz w:val="32"/>
            <w:szCs w:val="32"/>
            <w:lang w:val="en-US" w:eastAsia="zh-CN"/>
          </w:rPr>
          <w:delText>2023年9月底</w:delText>
        </w:r>
      </w:del>
      <w:r>
        <w:rPr>
          <w:rFonts w:hint="eastAsia" w:ascii="仿宋_GB2312" w:hAnsi="仿宋_GB2312" w:eastAsia="仿宋_GB2312" w:cs="仿宋_GB2312"/>
          <w:b w:val="0"/>
          <w:bCs/>
          <w:sz w:val="32"/>
          <w:szCs w:val="32"/>
          <w:lang w:val="en-US" w:eastAsia="zh-CN"/>
        </w:rPr>
        <w:t>，全省</w:t>
      </w:r>
      <w:r>
        <w:rPr>
          <w:rFonts w:hint="eastAsia" w:ascii="仿宋_GB2312" w:hAnsi="仿宋_GB2312" w:eastAsia="仿宋_GB2312" w:cs="仿宋_GB2312"/>
          <w:b w:val="0"/>
          <w:bCs w:val="0"/>
          <w:sz w:val="32"/>
          <w:szCs w:val="32"/>
          <w:lang w:eastAsia="zh-CN"/>
        </w:rPr>
        <w:t>试点银行</w:t>
      </w:r>
      <w:r>
        <w:rPr>
          <w:rFonts w:hint="eastAsia" w:ascii="仿宋_GB2312" w:hAnsi="仿宋_GB2312" w:eastAsia="仿宋_GB2312" w:cs="仿宋_GB2312"/>
          <w:b w:val="0"/>
          <w:bCs w:val="0"/>
          <w:sz w:val="32"/>
          <w:szCs w:val="32"/>
        </w:rPr>
        <w:t>已累计开立本外币合一银行账户体系下单位账户</w:t>
      </w:r>
      <w:ins w:id="524" w:author="张津" w:date="2024-05-21T17:49:00Z">
        <w:r>
          <w:rPr>
            <w:rFonts w:hint="eastAsia" w:ascii="仿宋_GB2312" w:hAnsi="仿宋_GB2312" w:eastAsia="仿宋_GB2312" w:cs="仿宋_GB2312"/>
            <w:b w:val="0"/>
            <w:bCs w:val="0"/>
            <w:sz w:val="32"/>
            <w:szCs w:val="32"/>
            <w:lang w:val="en-US" w:eastAsia="zh-CN"/>
          </w:rPr>
          <w:t>8.6万</w:t>
        </w:r>
      </w:ins>
      <w:del w:id="525" w:author="张津" w:date="2024-05-21T17:49:00Z">
        <w:r>
          <w:rPr>
            <w:rFonts w:hint="eastAsia" w:ascii="仿宋_GB2312" w:hAnsi="仿宋_GB2312" w:eastAsia="仿宋_GB2312" w:cs="仿宋_GB2312"/>
            <w:b w:val="0"/>
            <w:bCs w:val="0"/>
            <w:sz w:val="32"/>
            <w:szCs w:val="32"/>
          </w:rPr>
          <w:delText>60057</w:delText>
        </w:r>
      </w:del>
      <w:r>
        <w:rPr>
          <w:rFonts w:hint="eastAsia" w:ascii="仿宋_GB2312" w:hAnsi="仿宋_GB2312" w:eastAsia="仿宋_GB2312" w:cs="仿宋_GB2312"/>
          <w:b w:val="0"/>
          <w:bCs w:val="0"/>
          <w:sz w:val="32"/>
          <w:szCs w:val="32"/>
        </w:rPr>
        <w:t>户,</w:t>
      </w:r>
      <w:ins w:id="526" w:author="张津" w:date="2024-05-21T17:50:00Z">
        <w:r>
          <w:rPr>
            <w:rFonts w:hint="eastAsia" w:ascii="仿宋_GB2312" w:hAnsi="仿宋_GB2312" w:eastAsia="仿宋_GB2312" w:cs="仿宋_GB2312"/>
            <w:b w:val="0"/>
            <w:bCs w:val="0"/>
            <w:sz w:val="32"/>
            <w:szCs w:val="32"/>
          </w:rPr>
          <w:t>收付人民币资金12.9万亿元，收付外币资金442.7亿美元</w:t>
        </w:r>
      </w:ins>
      <w:del w:id="527" w:author="张津" w:date="2024-05-21T17:50:00Z">
        <w:r>
          <w:rPr>
            <w:rFonts w:hint="eastAsia" w:ascii="仿宋_GB2312" w:hAnsi="仿宋_GB2312" w:eastAsia="仿宋_GB2312" w:cs="仿宋_GB2312"/>
            <w:b w:val="0"/>
            <w:bCs w:val="0"/>
            <w:sz w:val="32"/>
            <w:szCs w:val="32"/>
          </w:rPr>
          <w:delText>收付人民币资金5.3万亿元，收付外币资金438.1亿美元</w:delText>
        </w:r>
      </w:del>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2" w:firstLineChars="200"/>
        <w:textAlignment w:val="auto"/>
        <w:rPr>
          <w:rFonts w:hint="eastAsia" w:ascii="仿宋_GB2312" w:hAnsi="仿宋_GB2312" w:eastAsia="仿宋_GB2312" w:cs="仿宋_GB2312"/>
          <w:sz w:val="32"/>
          <w:szCs w:val="32"/>
          <w:lang w:val="en-US" w:eastAsia="zh-CN"/>
        </w:rPr>
        <w:pPrChange w:id="528" w:author="张津" w:date="2024-05-23T15:01:54Z">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pPr>
        </w:pPrChange>
      </w:pPr>
      <w:r>
        <w:rPr>
          <w:rFonts w:hint="eastAsia" w:ascii="楷体_GB2312" w:hAnsi="楷体_GB2312" w:eastAsia="楷体_GB2312" w:cs="楷体_GB2312"/>
          <w:b/>
          <w:bCs/>
          <w:sz w:val="32"/>
          <w:szCs w:val="32"/>
          <w:lang w:val="en-US" w:eastAsia="zh-CN"/>
        </w:rPr>
        <w:t>（一）优化营商环境，激发市场主体活力。</w:t>
      </w:r>
      <w:r>
        <w:rPr>
          <w:rFonts w:hint="eastAsia" w:ascii="仿宋_GB2312" w:hAnsi="仿宋_GB2312" w:eastAsia="仿宋_GB2312" w:cs="仿宋_GB2312"/>
          <w:b w:val="0"/>
          <w:bCs w:val="0"/>
          <w:i w:val="0"/>
          <w:iCs w:val="0"/>
          <w:color w:val="auto"/>
          <w:sz w:val="32"/>
          <w:szCs w:val="32"/>
          <w:lang w:val="en-US" w:eastAsia="zh-CN"/>
        </w:rPr>
        <w:t>本外币合一银行账户体系试点支持一次开立多币种账户，有效节省了市场主体账户管理费用和“脚底”成本。</w:t>
      </w:r>
      <w:r>
        <w:rPr>
          <w:rFonts w:hint="eastAsia" w:ascii="仿宋_GB2312" w:hAnsi="仿宋_GB2312" w:eastAsia="仿宋_GB2312" w:cs="仿宋_GB2312"/>
          <w:sz w:val="32"/>
          <w:szCs w:val="32"/>
          <w:lang w:val="en-US" w:eastAsia="zh-CN"/>
        </w:rPr>
        <w:t>客户普遍表示，合一账户不仅节省了以往办理单一币种账户的大量开户时间及费用，也方便与境外交易对手间的账户信息沟通，避免账户多易出错的情况。</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Change w:id="529" w:author="张津" w:date="2024-05-23T15:01:54Z">
          <w:pPr>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pPr>
        </w:pPrChange>
      </w:pPr>
      <w:r>
        <w:rPr>
          <w:rFonts w:hint="eastAsia" w:ascii="楷体_GB2312" w:hAnsi="楷体_GB2312" w:eastAsia="楷体_GB2312" w:cs="楷体_GB2312"/>
          <w:b/>
          <w:bCs/>
          <w:sz w:val="32"/>
          <w:szCs w:val="32"/>
          <w:lang w:val="en-US" w:eastAsia="zh-CN"/>
        </w:rPr>
        <w:t>（二）畅通贸易融资，提升资金使用效率。</w:t>
      </w:r>
      <w:r>
        <w:rPr>
          <w:rFonts w:hint="eastAsia" w:ascii="仿宋_GB2312" w:hAnsi="仿宋_GB2312" w:eastAsia="仿宋_GB2312" w:cs="仿宋_GB2312"/>
          <w:color w:val="auto"/>
          <w:sz w:val="32"/>
          <w:szCs w:val="32"/>
          <w:highlight w:val="none"/>
          <w:lang w:val="en-US" w:eastAsia="zh-CN"/>
        </w:rPr>
        <w:t>试点启动后，市场主体可与试点银行签订协议，无需重新提交开户材料，充分利用前期存量账户，将多币种账户高度整合，或根据来账情况自动新增币种，增强人民币账户与外币账户的协同管理。</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firstLine="642" w:firstLineChars="200"/>
        <w:textAlignment w:val="auto"/>
        <w:rPr>
          <w:rFonts w:hint="eastAsia" w:ascii="仿宋_GB2312" w:hAnsi="仿宋_GB2312" w:eastAsia="仿宋_GB2312" w:cs="仿宋_GB2312"/>
          <w:color w:val="000000"/>
          <w:sz w:val="32"/>
          <w:szCs w:val="32"/>
          <w:lang w:val="en-US" w:eastAsia="zh-CN"/>
        </w:rPr>
        <w:pPrChange w:id="530" w:author="张津" w:date="2024-05-23T15:01:54Z">
          <w:pPr>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pPr>
        </w:pPrChange>
      </w:pPr>
      <w:r>
        <w:rPr>
          <w:rFonts w:hint="eastAsia" w:ascii="楷体_GB2312" w:hAnsi="楷体_GB2312" w:eastAsia="楷体_GB2312" w:cs="楷体_GB2312"/>
          <w:b/>
          <w:bCs/>
          <w:sz w:val="32"/>
          <w:szCs w:val="32"/>
          <w:lang w:val="en-US" w:eastAsia="zh-CN"/>
        </w:rPr>
        <w:t>（三）推动金融创新，奠定账户管理基础。</w:t>
      </w:r>
      <w:r>
        <w:rPr>
          <w:rFonts w:hint="eastAsia" w:ascii="仿宋_GB2312" w:hAnsi="仿宋_GB2312" w:eastAsia="仿宋_GB2312" w:cs="Times New Roman"/>
          <w:color w:val="auto"/>
          <w:kern w:val="2"/>
          <w:sz w:val="32"/>
          <w:szCs w:val="24"/>
          <w:lang w:val="en-US" w:eastAsia="zh-CN" w:bidi="ar"/>
        </w:rPr>
        <w:t>本外币合一银行账户体系的建立促进了银行账户管理模式的优化，提升了金融服务实体经济能力和银行自身</w:t>
      </w:r>
      <w:r>
        <w:rPr>
          <w:rFonts w:hint="eastAsia" w:ascii="仿宋_GB2312" w:hAnsi="仿宋_GB2312" w:eastAsia="仿宋_GB2312" w:cs="Times New Roman"/>
          <w:color w:val="auto"/>
          <w:kern w:val="2"/>
          <w:sz w:val="32"/>
          <w:szCs w:val="24"/>
          <w:highlight w:val="none"/>
          <w:lang w:val="en-US" w:eastAsia="zh-CN" w:bidi="ar"/>
        </w:rPr>
        <w:t>市场</w:t>
      </w:r>
      <w:r>
        <w:rPr>
          <w:rFonts w:hint="eastAsia" w:ascii="仿宋_GB2312" w:hAnsi="仿宋_GB2312" w:eastAsia="仿宋_GB2312" w:cs="Times New Roman"/>
          <w:color w:val="auto"/>
          <w:kern w:val="2"/>
          <w:sz w:val="32"/>
          <w:szCs w:val="24"/>
          <w:lang w:val="en-US" w:eastAsia="zh-CN" w:bidi="ar"/>
        </w:rPr>
        <w:t>竞争力。</w:t>
      </w:r>
      <w:r>
        <w:rPr>
          <w:rFonts w:hint="eastAsia" w:ascii="仿宋_GB2312" w:hAnsi="仿宋_GB2312" w:eastAsia="仿宋_GB2312" w:cs="仿宋_GB2312"/>
          <w:iCs/>
          <w:color w:val="auto"/>
          <w:sz w:val="32"/>
          <w:szCs w:val="32"/>
          <w:highlight w:val="none"/>
          <w:lang w:val="en-US" w:eastAsia="zh-CN"/>
        </w:rPr>
        <w:t>通过整合本外币账户管理规则，</w:t>
      </w:r>
      <w:r>
        <w:rPr>
          <w:rFonts w:hint="eastAsia" w:ascii="仿宋_GB2312" w:hAnsi="仿宋_GB2312" w:eastAsia="仿宋_GB2312" w:cs="仿宋_GB2312"/>
          <w:color w:val="000000"/>
          <w:sz w:val="32"/>
          <w:szCs w:val="32"/>
          <w:lang w:val="en-US" w:eastAsia="zh-CN"/>
        </w:rPr>
        <w:t>为试点银行开发便利小微企业、服务实体经济的本外币合一金融产品提供了制度支撑。</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Change w:id="531" w:author="张津" w:date="2024-05-23T15:02:44Z">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pPr>
        </w:pPrChange>
      </w:pPr>
      <w:ins w:id="532" w:author="张津" w:date="2024-05-21T17:50:00Z">
        <w:r>
          <w:rPr>
            <w:rFonts w:hint="eastAsia" w:ascii="方正小标宋简体" w:hAnsi="方正小标宋简体" w:eastAsia="方正小标宋简体" w:cs="方正小标宋简体"/>
            <w:sz w:val="44"/>
            <w:szCs w:val="44"/>
          </w:rPr>
          <w:br w:type="page"/>
        </w:r>
      </w:ins>
      <w:ins w:id="533" w:author="张津" w:date="2024-05-23T17:37:09Z">
        <w:r>
          <w:rPr>
            <w:rFonts w:hint="eastAsia" w:ascii="方正小标宋简体" w:hAnsi="方正小标宋简体" w:eastAsia="方正小标宋简体" w:cs="方正小标宋简体"/>
            <w:sz w:val="44"/>
            <w:szCs w:val="44"/>
            <w:lang w:val="en-US" w:eastAsia="zh-CN"/>
          </w:rPr>
          <w:t>5.</w:t>
        </w:r>
      </w:ins>
      <w:r>
        <w:rPr>
          <w:rFonts w:hint="eastAsia" w:ascii="方正小标宋简体" w:hAnsi="方正小标宋简体" w:eastAsia="方正小标宋简体" w:cs="方正小标宋简体"/>
          <w:sz w:val="44"/>
          <w:szCs w:val="44"/>
        </w:rPr>
        <w:t>非法贷款营销短信预警处置机制</w:t>
      </w: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color w:val="000000"/>
          <w:lang w:eastAsia="zh-CN"/>
        </w:rPr>
        <w:pPrChange w:id="534" w:author="张津" w:date="2024-05-23T15:02:44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jc w:val="center"/>
            <w:textAlignment w:val="auto"/>
          </w:pPr>
        </w:pPrChange>
      </w:pPr>
      <w:r>
        <w:rPr>
          <w:rFonts w:hint="eastAsia" w:ascii="楷体_GB2312" w:hAnsi="楷体_GB2312" w:eastAsia="楷体_GB2312" w:cs="楷体_GB2312"/>
          <w:b/>
          <w:bCs/>
          <w:color w:val="000000"/>
          <w:lang w:eastAsia="zh-CN"/>
        </w:rPr>
        <w:t>（国家金融监管总局福建监管局、福州片区管委会提供）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color w:val="auto"/>
          <w:sz w:val="32"/>
          <w:szCs w:val="32"/>
          <w:lang w:val="en-US" w:eastAsia="zh-CN"/>
        </w:rPr>
        <w:pPrChange w:id="535" w:author="张津" w:date="2024-05-23T15:02:44Z">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黑体" w:hAnsi="黑体" w:eastAsia="黑体" w:cs="黑体"/>
          <w:color w:val="auto"/>
          <w:sz w:val="32"/>
          <w:szCs w:val="32"/>
          <w:lang w:val="en-US" w:eastAsia="zh-CN"/>
        </w:rPr>
        <w:t>一、背景情况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Change w:id="536" w:author="张津" w:date="2024-05-23T15:02:44Z">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为有效落实党中央国务院关于打击非法金融活动和金融消费者权益保护的决策部署，</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国家金融监督管理总局福建监管局、福建省通信管理局等部门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在福建自贸试验区福州片区先行先试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探索建立省级非法贷款营销短信预警处置平台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建立短信营销号码白名单制度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完善短信营销的内控管理机制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搭建非法贷款营销短信监测系统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从根源上减少</w:t>
      </w:r>
      <w:r>
        <w:rPr>
          <w:rFonts w:hint="eastAsia" w:ascii="仿宋_GB2312" w:hAnsi="仿宋_GB2312" w:eastAsia="仿宋_GB2312" w:cs="仿宋_GB2312"/>
          <w:sz w:val="32"/>
          <w:szCs w:val="32"/>
        </w:rPr>
        <w:t>非法贷款营销短信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lang w:eastAsia="zh-CN"/>
        </w:rPr>
        <w:t>压缩不法贷款中介生存空间。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color w:val="auto"/>
          <w:sz w:val="32"/>
          <w:szCs w:val="32"/>
          <w:lang w:val="en-US" w:eastAsia="zh-CN"/>
        </w:rPr>
        <w:pPrChange w:id="537" w:author="张津" w:date="2024-05-23T15:02:44Z">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黑体" w:hAnsi="黑体" w:eastAsia="黑体" w:cs="黑体"/>
          <w:color w:val="auto"/>
          <w:sz w:val="32"/>
          <w:szCs w:val="32"/>
          <w:lang w:val="en-US" w:eastAsia="zh-CN"/>
        </w:rPr>
        <w:t>二、主要做法</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Change w:id="538" w:author="张津" w:date="2024-05-23T15:02:44Z">
          <w:pPr>
            <w:keepNext w:val="0"/>
            <w:keepLines w:val="0"/>
            <w:pageBreakBefore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（一）贷款营销机构</w:t>
      </w:r>
      <w:r>
        <w:rPr>
          <w:rFonts w:hint="eastAsia" w:ascii="楷体_GB2312" w:hAnsi="楷体_GB2312" w:eastAsia="楷体_GB2312" w:cs="楷体_GB2312"/>
          <w:b/>
          <w:bCs/>
          <w:sz w:val="32"/>
          <w:szCs w:val="32"/>
        </w:rPr>
        <w:t>管理制度更加健全。</w:t>
      </w:r>
      <w:r>
        <w:rPr>
          <w:rFonts w:hint="eastAsia" w:ascii="仿宋_GB2312" w:hAnsi="仿宋_GB2312" w:eastAsia="仿宋_GB2312" w:cs="仿宋_GB2312"/>
          <w:sz w:val="32"/>
          <w:szCs w:val="32"/>
          <w:lang w:val="en-US" w:eastAsia="zh-CN"/>
        </w:rPr>
        <w:t>在全国范围内首次提出技术处置非法短信营销贷款行为。分别对金融机构、基础电信企业、短信营销主体提出监管要求</w:t>
      </w:r>
      <w:ins w:id="539" w:author="杨智星" w:date="2024-05-22T14:15:00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健全贷款营销机构管理制度，规范</w:t>
      </w:r>
      <w:r>
        <w:rPr>
          <w:rFonts w:hint="eastAsia" w:ascii="仿宋_GB2312" w:hAnsi="仿宋_GB2312" w:eastAsia="仿宋_GB2312" w:cs="仿宋_GB2312"/>
          <w:sz w:val="32"/>
          <w:szCs w:val="32"/>
        </w:rPr>
        <w:t>贷款营销机构短信营销的内容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审慎确定业务合作方及合作形式，明确贷款营销机构、合作机构在短信营销中的权利义务，</w:t>
      </w:r>
      <w:r>
        <w:rPr>
          <w:rFonts w:hint="eastAsia" w:ascii="仿宋_GB2312" w:hAnsi="仿宋_GB2312" w:eastAsia="仿宋_GB2312" w:cs="仿宋_GB2312"/>
          <w:sz w:val="32"/>
          <w:szCs w:val="32"/>
          <w:lang w:val="en-US" w:eastAsia="zh-CN"/>
        </w:rPr>
        <w:t>更好保护消费者权益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Change w:id="540" w:author="张津" w:date="2024-05-23T15:02:44Z">
          <w:pPr>
            <w:keepNext w:val="0"/>
            <w:keepLines w:val="0"/>
            <w:pageBreakBefore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val="en-US" w:eastAsia="zh-CN"/>
        </w:rPr>
        <w:t>（二）建立“白”“黑”名单</w:t>
      </w:r>
      <w:ins w:id="541" w:author="杨智星" w:date="2024-05-22T14:19:00Z">
        <w:r>
          <w:rPr>
            <w:rFonts w:hint="eastAsia" w:ascii="楷体_GB2312" w:hAnsi="楷体_GB2312" w:eastAsia="楷体_GB2312" w:cs="楷体_GB2312"/>
            <w:b/>
            <w:bCs/>
            <w:sz w:val="32"/>
            <w:szCs w:val="32"/>
            <w:lang w:val="en-US" w:eastAsia="zh-CN"/>
          </w:rPr>
          <w:t>管理制度</w:t>
        </w:r>
      </w:ins>
      <w:del w:id="542" w:author="杨智星" w:date="2024-05-22T14:19:00Z">
        <w:r>
          <w:rPr>
            <w:rFonts w:hint="eastAsia" w:ascii="楷体_GB2312" w:hAnsi="楷体_GB2312" w:eastAsia="楷体_GB2312" w:cs="楷体_GB2312"/>
            <w:b/>
            <w:bCs/>
            <w:sz w:val="32"/>
            <w:szCs w:val="32"/>
            <w:lang w:val="en-US" w:eastAsia="zh-CN"/>
          </w:rPr>
          <w:delText>，</w:delText>
        </w:r>
      </w:del>
      <w:del w:id="543" w:author="杨智星" w:date="2024-05-22T14:19:00Z">
        <w:r>
          <w:rPr>
            <w:rFonts w:hint="eastAsia" w:ascii="楷体_GB2312" w:hAnsi="楷体_GB2312" w:eastAsia="楷体_GB2312" w:cs="楷体_GB2312"/>
            <w:b/>
            <w:bCs/>
            <w:sz w:val="32"/>
            <w:szCs w:val="32"/>
          </w:rPr>
          <w:delText>金融通信</w:delText>
        </w:r>
      </w:del>
      <w:del w:id="544" w:author="杨智星" w:date="2024-05-22T14:19:00Z">
        <w:r>
          <w:rPr>
            <w:rFonts w:hint="eastAsia" w:ascii="楷体_GB2312" w:hAnsi="楷体_GB2312" w:eastAsia="楷体_GB2312" w:cs="楷体_GB2312"/>
            <w:b/>
            <w:bCs/>
            <w:sz w:val="32"/>
            <w:szCs w:val="32"/>
            <w:lang w:val="en-US" w:eastAsia="zh-CN"/>
          </w:rPr>
          <w:delText>行业集成创新</w:delText>
        </w:r>
      </w:del>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rPr>
        <w:t>金融管理部门</w:t>
      </w:r>
      <w:r>
        <w:rPr>
          <w:rFonts w:hint="eastAsia" w:ascii="仿宋_GB2312" w:hAnsi="仿宋_GB2312" w:eastAsia="仿宋_GB2312" w:cs="仿宋_GB2312"/>
          <w:sz w:val="32"/>
          <w:szCs w:val="32"/>
          <w:lang w:val="en-US" w:eastAsia="zh-CN"/>
        </w:rPr>
        <w:t>全面梳理</w:t>
      </w:r>
      <w:r>
        <w:rPr>
          <w:rFonts w:hint="eastAsia" w:ascii="仿宋_GB2312" w:hAnsi="仿宋_GB2312" w:eastAsia="仿宋_GB2312" w:cs="仿宋_GB2312"/>
          <w:sz w:val="32"/>
          <w:szCs w:val="32"/>
        </w:rPr>
        <w:t>贷款营销机构短信号码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建立白名单制度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通信管理部门</w:t>
      </w:r>
      <w:r>
        <w:rPr>
          <w:rFonts w:hint="eastAsia" w:ascii="仿宋_GB2312" w:hAnsi="仿宋_GB2312" w:eastAsia="仿宋_GB2312" w:cs="仿宋_GB2312"/>
          <w:sz w:val="32"/>
          <w:szCs w:val="32"/>
        </w:rPr>
        <w:t>搭建非法贷款营销短信监测系统，综合关键字命中、短信端口号码、贷款营销机构名称、合作短信息服务提供者名称等因素，对认定为非法贷款营销</w:t>
      </w:r>
      <w:ins w:id="545" w:author="杨智星" w:date="2024-05-22T14:17:00Z">
        <w:r>
          <w:rPr>
            <w:rFonts w:hint="eastAsia" w:ascii="仿宋_GB2312" w:hAnsi="仿宋_GB2312" w:eastAsia="仿宋_GB2312" w:cs="仿宋_GB2312"/>
            <w:sz w:val="32"/>
            <w:szCs w:val="32"/>
            <w:lang w:eastAsia="zh-CN"/>
          </w:rPr>
          <w:t>的</w:t>
        </w:r>
      </w:ins>
      <w:r>
        <w:rPr>
          <w:rFonts w:hint="eastAsia" w:ascii="仿宋_GB2312" w:hAnsi="仿宋_GB2312" w:eastAsia="仿宋_GB2312" w:cs="仿宋_GB2312"/>
          <w:sz w:val="32"/>
          <w:szCs w:val="32"/>
        </w:rPr>
        <w:t>短信</w:t>
      </w:r>
      <w:ins w:id="546" w:author="杨智星" w:date="2024-05-22T14:19:00Z">
        <w:r>
          <w:rPr>
            <w:rFonts w:hint="eastAsia" w:ascii="仿宋_GB2312" w:hAnsi="仿宋_GB2312" w:eastAsia="仿宋_GB2312" w:cs="仿宋_GB2312"/>
            <w:sz w:val="32"/>
            <w:szCs w:val="32"/>
            <w:lang w:eastAsia="zh-CN"/>
          </w:rPr>
          <w:t>，建立</w:t>
        </w:r>
      </w:ins>
      <w:ins w:id="547" w:author="杨智星" w:date="2024-05-22T14:18:00Z">
        <w:r>
          <w:rPr>
            <w:rFonts w:hint="eastAsia" w:ascii="仿宋_GB2312" w:hAnsi="仿宋_GB2312" w:eastAsia="仿宋_GB2312" w:cs="仿宋_GB2312"/>
            <w:sz w:val="32"/>
            <w:szCs w:val="32"/>
            <w:lang w:eastAsia="zh-CN"/>
          </w:rPr>
          <w:t>黑名单</w:t>
        </w:r>
      </w:ins>
      <w:ins w:id="548" w:author="杨智星" w:date="2024-05-22T14:19:00Z">
        <w:r>
          <w:rPr>
            <w:rFonts w:hint="eastAsia" w:ascii="仿宋_GB2312" w:hAnsi="仿宋_GB2312" w:eastAsia="仿宋_GB2312" w:cs="仿宋_GB2312"/>
            <w:sz w:val="32"/>
            <w:szCs w:val="32"/>
            <w:lang w:eastAsia="zh-CN"/>
          </w:rPr>
          <w:t>制度，</w:t>
        </w:r>
      </w:ins>
      <w:r>
        <w:rPr>
          <w:rFonts w:hint="eastAsia" w:ascii="仿宋_GB2312" w:hAnsi="仿宋_GB2312" w:eastAsia="仿宋_GB2312" w:cs="仿宋_GB2312"/>
          <w:sz w:val="32"/>
          <w:szCs w:val="32"/>
        </w:rPr>
        <w:t>依法依规处置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ins w:id="550" w:author="张津" w:date="2024-05-23T10:06:15Z"/>
          <w:rFonts w:hint="eastAsia" w:ascii="仿宋_GB2312" w:hAnsi="仿宋_GB2312" w:eastAsia="仿宋_GB2312" w:cs="仿宋_GB2312"/>
          <w:sz w:val="32"/>
          <w:szCs w:val="32"/>
        </w:rPr>
        <w:pPrChange w:id="549" w:author="张津" w:date="2024-05-23T15:02:44Z">
          <w:pPr>
            <w:keepNext w:val="0"/>
            <w:keepLines w:val="0"/>
            <w:pageBreakBefore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基础电信企业行为更加规范。</w:t>
      </w:r>
      <w:r>
        <w:rPr>
          <w:rFonts w:hint="eastAsia" w:ascii="仿宋_GB2312" w:hAnsi="仿宋_GB2312" w:eastAsia="仿宋_GB2312" w:cs="仿宋_GB2312"/>
          <w:sz w:val="32"/>
          <w:szCs w:val="32"/>
        </w:rPr>
        <w:t>督促基础电信企业</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贷款营销短信全流程管理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完善短信营销内控管理机制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贷款营销短信</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“三个必须”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必须标注短信真实提供者、必须注明拒绝接收方式、必须确保拒收用户不被“二次接收”。</w:t>
      </w:r>
    </w:p>
    <w:p>
      <w:pPr>
        <w:widowControl/>
        <w:spacing w:line="600" w:lineRule="exact"/>
        <w:ind w:firstLine="640" w:firstLineChars="200"/>
        <w:jc w:val="left"/>
        <w:rPr>
          <w:ins w:id="551" w:author="张津" w:date="2024-05-23T10:06:16Z"/>
          <w:rFonts w:hint="eastAsia" w:ascii="黑体" w:hAnsi="黑体" w:eastAsia="黑体" w:cs="黑体"/>
          <w:color w:val="auto"/>
          <w:sz w:val="32"/>
          <w:szCs w:val="32"/>
          <w:lang w:val="en-US" w:eastAsia="zh-CN"/>
        </w:rPr>
      </w:pPr>
      <w:ins w:id="552" w:author="张津" w:date="2024-05-23T10:06:16Z">
        <w:r>
          <w:rPr>
            <w:rFonts w:hint="eastAsia" w:ascii="黑体" w:hAnsi="黑体" w:eastAsia="黑体" w:cs="黑体"/>
            <w:color w:val="auto"/>
            <w:sz w:val="32"/>
            <w:szCs w:val="32"/>
            <w:lang w:val="en-US" w:eastAsia="zh-CN"/>
          </w:rPr>
          <w:t>三、实践效果</w:t>
        </w:r>
      </w:ins>
    </w:p>
    <w:p>
      <w:pPr>
        <w:keepNext/>
        <w:keepLines/>
        <w:spacing w:before="0" w:after="0" w:line="600" w:lineRule="exact"/>
        <w:ind w:firstLine="640" w:firstLineChars="200"/>
        <w:outlineLvl w:val="9"/>
        <w:rPr>
          <w:rFonts w:hint="eastAsia" w:eastAsia="仿宋_GB2312"/>
          <w:lang w:eastAsia="zh-CN"/>
        </w:rPr>
        <w:pPrChange w:id="553" w:author="张津" w:date="2024-05-23T15:02:44Z">
          <w:pPr>
            <w:pStyle w:val="2"/>
          </w:pPr>
        </w:pPrChange>
      </w:pPr>
      <w:ins w:id="554" w:author="张津" w:date="2024-05-23T10:06:09Z">
        <w:r>
          <w:rPr>
            <w:rFonts w:hint="eastAsia" w:ascii="仿宋_GB2312" w:hAnsi="仿宋_GB2312" w:eastAsia="仿宋_GB2312" w:cs="仿宋_GB2312"/>
            <w:sz w:val="32"/>
            <w:szCs w:val="32"/>
          </w:rPr>
          <w:t>截至2024年</w:t>
        </w:r>
      </w:ins>
      <w:ins w:id="555" w:author="张津" w:date="2024-05-23T10:08:16Z">
        <w:r>
          <w:rPr>
            <w:rFonts w:hint="eastAsia" w:ascii="仿宋_GB2312" w:hAnsi="仿宋_GB2312" w:eastAsia="仿宋_GB2312" w:cs="仿宋_GB2312"/>
            <w:sz w:val="32"/>
            <w:szCs w:val="32"/>
            <w:lang w:val="en-US" w:eastAsia="zh-CN"/>
          </w:rPr>
          <w:t>4</w:t>
        </w:r>
      </w:ins>
      <w:ins w:id="556" w:author="张津" w:date="2024-05-23T10:06:09Z">
        <w:r>
          <w:rPr>
            <w:rFonts w:hint="eastAsia" w:ascii="仿宋_GB2312" w:hAnsi="仿宋_GB2312" w:eastAsia="仿宋_GB2312" w:cs="仿宋_GB2312"/>
            <w:sz w:val="32"/>
            <w:szCs w:val="32"/>
          </w:rPr>
          <w:t>月底，银行业金融机构累计授权合作机构</w:t>
        </w:r>
      </w:ins>
      <w:ins w:id="557" w:author="张津" w:date="2024-05-23T10:09:13Z">
        <w:r>
          <w:rPr>
            <w:rFonts w:hint="eastAsia" w:ascii="仿宋_GB2312" w:hAnsi="仿宋_GB2312" w:eastAsia="仿宋_GB2312" w:cs="仿宋_GB2312"/>
            <w:sz w:val="32"/>
            <w:szCs w:val="32"/>
            <w:lang w:val="en-US" w:eastAsia="zh-CN"/>
          </w:rPr>
          <w:t>6</w:t>
        </w:r>
      </w:ins>
      <w:ins w:id="558" w:author="张津" w:date="2024-05-23T10:09:14Z">
        <w:r>
          <w:rPr>
            <w:rFonts w:hint="eastAsia" w:ascii="仿宋_GB2312" w:hAnsi="仿宋_GB2312" w:eastAsia="仿宋_GB2312" w:cs="仿宋_GB2312"/>
            <w:sz w:val="32"/>
            <w:szCs w:val="32"/>
            <w:lang w:val="en-US" w:eastAsia="zh-CN"/>
          </w:rPr>
          <w:t>5</w:t>
        </w:r>
      </w:ins>
      <w:ins w:id="559" w:author="张津" w:date="2024-05-23T10:06:09Z">
        <w:r>
          <w:rPr>
            <w:rFonts w:hint="eastAsia" w:ascii="仿宋_GB2312" w:hAnsi="仿宋_GB2312" w:eastAsia="仿宋_GB2312" w:cs="仿宋_GB2312"/>
            <w:sz w:val="32"/>
            <w:szCs w:val="32"/>
          </w:rPr>
          <w:t>家，均纳入合作机构管理名单。4家基础电信企业和</w:t>
        </w:r>
      </w:ins>
      <w:ins w:id="560" w:author="张津" w:date="2024-05-23T10:09:19Z">
        <w:r>
          <w:rPr>
            <w:rFonts w:hint="eastAsia" w:ascii="仿宋_GB2312" w:hAnsi="仿宋_GB2312" w:eastAsia="仿宋_GB2312" w:cs="仿宋_GB2312"/>
            <w:sz w:val="32"/>
            <w:szCs w:val="32"/>
            <w:lang w:val="en-US" w:eastAsia="zh-CN"/>
          </w:rPr>
          <w:t>54</w:t>
        </w:r>
      </w:ins>
      <w:ins w:id="561" w:author="张津" w:date="2024-05-23T10:09:20Z">
        <w:r>
          <w:rPr>
            <w:rFonts w:hint="eastAsia" w:ascii="仿宋_GB2312" w:hAnsi="仿宋_GB2312" w:eastAsia="仿宋_GB2312" w:cs="仿宋_GB2312"/>
            <w:sz w:val="32"/>
            <w:szCs w:val="32"/>
            <w:lang w:val="en-US" w:eastAsia="zh-CN"/>
          </w:rPr>
          <w:t>2</w:t>
        </w:r>
      </w:ins>
      <w:ins w:id="562" w:author="张津" w:date="2024-05-23T10:06:09Z">
        <w:r>
          <w:rPr>
            <w:rFonts w:hint="eastAsia" w:ascii="仿宋_GB2312" w:hAnsi="仿宋_GB2312" w:eastAsia="仿宋_GB2312" w:cs="仿宋_GB2312"/>
            <w:sz w:val="32"/>
            <w:szCs w:val="32"/>
          </w:rPr>
          <w:t>家具备短信营销号段资质的企业均落实“三个必须”行为规范，从根源上治理非法贷款营销短信难题</w:t>
        </w:r>
      </w:ins>
      <w:ins w:id="563" w:author="张津" w:date="2024-05-23T10:06:56Z">
        <w:r>
          <w:rPr>
            <w:rFonts w:hint="eastAsia" w:ascii="仿宋_GB2312" w:hAnsi="仿宋_GB2312" w:eastAsia="仿宋_GB2312" w:cs="仿宋_GB2312"/>
            <w:sz w:val="32"/>
            <w:szCs w:val="32"/>
            <w:lang w:eastAsia="zh-CN"/>
          </w:rPr>
          <w:t>。</w:t>
        </w:r>
      </w:ins>
    </w:p>
    <w:p>
      <w:pPr>
        <w:pStyle w:val="2"/>
        <w:rPr>
          <w:del w:id="564" w:author="张津" w:date="2024-05-23T10:00:56Z"/>
          <w:rFonts w:hint="default"/>
          <w:lang w:val="en-US" w:eastAsia="zh-CN"/>
          <w:rPrChange w:id="565" w:author="张津" w:date="2024-05-23T10:01:17Z">
            <w:rPr>
              <w:del w:id="566" w:author="张津" w:date="2024-05-23T10:00:56Z"/>
              <w:rFonts w:hint="eastAsia"/>
              <w:lang w:val="en-US" w:eastAsia="zh-CN"/>
            </w:rPr>
          </w:rPrChange>
        </w:rPr>
      </w:pPr>
      <w:del w:id="567" w:author="张津" w:date="2024-05-23T10:06:23Z">
        <w:r>
          <w:rPr>
            <w:rFonts w:hint="eastAsia" w:ascii="黑体" w:hAnsi="黑体" w:eastAsia="黑体" w:cs="黑体"/>
            <w:color w:val="auto"/>
            <w:sz w:val="32"/>
            <w:szCs w:val="32"/>
            <w:lang w:val="en-US" w:eastAsia="zh-CN"/>
          </w:rPr>
          <w:delText>三、实践效果</w:delText>
        </w:r>
      </w:del>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del w:id="569" w:author="张津" w:date="2024-05-23T09:52:44Z"/>
          <w:rFonts w:hint="eastAsia" w:ascii="仿宋_GB2312" w:hAnsi="仿宋_GB2312" w:eastAsia="仿宋_GB2312" w:cs="仿宋_GB2312"/>
          <w:sz w:val="32"/>
          <w:szCs w:val="32"/>
          <w:lang w:val="en-US" w:eastAsia="zh-CN"/>
        </w:rPr>
        <w:pPrChange w:id="568" w:author="张津" w:date="2024-05-23T10:05:50Z">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pPrChange>
      </w:pPr>
      <w:del w:id="570" w:author="张津" w:date="2024-05-23T09:52:44Z">
        <w:r>
          <w:rPr>
            <w:rFonts w:hint="eastAsia" w:ascii="仿宋_GB2312" w:hAnsi="仿宋_GB2312" w:eastAsia="仿宋_GB2312" w:cs="仿宋_GB2312"/>
            <w:sz w:val="32"/>
            <w:szCs w:val="32"/>
          </w:rPr>
          <w:delText>截至</w:delText>
        </w:r>
      </w:del>
      <w:del w:id="571" w:author="张津" w:date="2024-05-23T09:52:44Z">
        <w:r>
          <w:rPr>
            <w:rFonts w:hint="eastAsia" w:ascii="仿宋_GB2312" w:hAnsi="仿宋_GB2312" w:eastAsia="仿宋_GB2312" w:cs="仿宋_GB2312"/>
            <w:sz w:val="32"/>
            <w:szCs w:val="32"/>
            <w:lang w:val="en-US" w:eastAsia="zh-CN"/>
          </w:rPr>
          <w:delText>2024年</w:delText>
        </w:r>
      </w:del>
      <w:del w:id="572" w:author="张津" w:date="2024-05-23T09:52:44Z">
        <w:r>
          <w:rPr>
            <w:rFonts w:hint="eastAsia" w:ascii="仿宋_GB2312" w:hAnsi="仿宋_GB2312" w:eastAsia="仿宋_GB2312" w:cs="仿宋_GB2312"/>
            <w:sz w:val="32"/>
            <w:szCs w:val="32"/>
          </w:rPr>
          <w:delText>2月</w:delText>
        </w:r>
      </w:del>
      <w:del w:id="573" w:author="张津" w:date="2024-05-23T09:52:44Z">
        <w:r>
          <w:rPr>
            <w:rFonts w:hint="eastAsia" w:ascii="仿宋_GB2312" w:hAnsi="仿宋_GB2312" w:eastAsia="仿宋_GB2312" w:cs="仿宋_GB2312"/>
            <w:sz w:val="32"/>
            <w:szCs w:val="32"/>
            <w:lang w:val="en-US" w:eastAsia="zh-CN"/>
          </w:rPr>
          <w:delText>底</w:delText>
        </w:r>
      </w:del>
      <w:del w:id="574" w:author="张津" w:date="2024-05-23T09:52:44Z">
        <w:r>
          <w:rPr>
            <w:rFonts w:hint="eastAsia" w:ascii="仿宋_GB2312" w:hAnsi="仿宋_GB2312" w:eastAsia="仿宋_GB2312" w:cs="仿宋_GB2312"/>
            <w:sz w:val="32"/>
            <w:szCs w:val="32"/>
          </w:rPr>
          <w:delText>，银行业金融机构累计授权合作机构45家，均纳入合作机构管理名单。4家基础电信企业和225家具备短信营销号段资质的企业</w:delText>
        </w:r>
      </w:del>
      <w:del w:id="575" w:author="张津" w:date="2024-05-23T09:52:44Z">
        <w:r>
          <w:rPr>
            <w:rFonts w:hint="eastAsia" w:ascii="仿宋_GB2312" w:hAnsi="仿宋_GB2312" w:eastAsia="仿宋_GB2312" w:cs="仿宋_GB2312"/>
            <w:sz w:val="32"/>
            <w:szCs w:val="32"/>
            <w:lang w:val="en-US" w:eastAsia="zh-CN"/>
          </w:rPr>
          <w:delText>均落实</w:delText>
        </w:r>
      </w:del>
      <w:del w:id="576" w:author="张津" w:date="2024-05-23T09:52:44Z">
        <w:r>
          <w:rPr>
            <w:rFonts w:hint="eastAsia" w:ascii="仿宋_GB2312" w:hAnsi="仿宋_GB2312" w:eastAsia="仿宋_GB2312" w:cs="仿宋_GB2312"/>
            <w:sz w:val="32"/>
            <w:szCs w:val="32"/>
          </w:rPr>
          <w:delText>“三个必须”行为规范</w:delText>
        </w:r>
      </w:del>
      <w:del w:id="577" w:author="张津" w:date="2024-05-23T09:52:44Z">
        <w:r>
          <w:rPr>
            <w:rFonts w:hint="eastAsia" w:ascii="仿宋_GB2312" w:hAnsi="仿宋_GB2312" w:eastAsia="仿宋_GB2312" w:cs="仿宋_GB2312"/>
            <w:sz w:val="32"/>
            <w:szCs w:val="32"/>
            <w:lang w:eastAsia="zh-CN"/>
          </w:rPr>
          <w:delText>。</w:delText>
        </w:r>
      </w:del>
      <w:ins w:id="578" w:author="杨智星" w:date="2024-05-22T14:20:00Z">
        <w:del w:id="579" w:author="张津" w:date="2024-05-23T09:52:44Z">
          <w:r>
            <w:rPr>
              <w:rFonts w:hint="eastAsia" w:ascii="仿宋_GB2312" w:hAnsi="仿宋_GB2312" w:eastAsia="仿宋_GB2312" w:cs="仿宋_GB2312"/>
              <w:sz w:val="32"/>
              <w:szCs w:val="32"/>
              <w:lang w:eastAsia="zh-CN"/>
            </w:rPr>
            <w:delText>，</w:delText>
          </w:r>
        </w:del>
      </w:ins>
      <w:del w:id="580" w:author="张津" w:date="2024-05-23T09:52:44Z">
        <w:r>
          <w:rPr>
            <w:rFonts w:hint="eastAsia" w:ascii="仿宋_GB2312" w:hAnsi="仿宋_GB2312" w:eastAsia="仿宋_GB2312" w:cs="仿宋_GB2312"/>
            <w:sz w:val="32"/>
            <w:szCs w:val="32"/>
          </w:rPr>
          <w:delText>从根源上治理非法贷款营销短信</w:delText>
        </w:r>
      </w:del>
      <w:del w:id="581" w:author="张津" w:date="2024-05-23T09:52:44Z">
        <w:r>
          <w:rPr>
            <w:rFonts w:hint="eastAsia" w:ascii="仿宋_GB2312" w:hAnsi="仿宋_GB2312" w:eastAsia="仿宋_GB2312" w:cs="仿宋_GB2312"/>
            <w:sz w:val="32"/>
            <w:szCs w:val="32"/>
            <w:lang w:val="en-US" w:eastAsia="zh-CN"/>
          </w:rPr>
          <w:delText>难题</w:delText>
        </w:r>
      </w:del>
      <w:del w:id="582" w:author="张津" w:date="2024-05-23T09:52:44Z">
        <w:r>
          <w:rPr>
            <w:rFonts w:hint="eastAsia" w:ascii="仿宋_GB2312" w:hAnsi="仿宋_GB2312" w:eastAsia="仿宋_GB2312" w:cs="仿宋_GB2312"/>
            <w:sz w:val="32"/>
            <w:szCs w:val="32"/>
          </w:rPr>
          <w:delText>。</w:delText>
        </w:r>
      </w:del>
    </w:p>
    <w:p>
      <w:pPr>
        <w:keepNext w:val="0"/>
        <w:keepLines w:val="0"/>
        <w:pageBreakBefore w:val="0"/>
        <w:widowControl/>
        <w:pBdr>
          <w:bottom w:val="single" w:color="FFFFFF" w:sz="4" w:space="27"/>
        </w:pBdr>
        <w:kinsoku/>
        <w:wordWrap/>
        <w:overflowPunct/>
        <w:topLinePunct w:val="0"/>
        <w:autoSpaceDE/>
        <w:autoSpaceDN/>
        <w:bidi w:val="0"/>
        <w:adjustRightInd/>
        <w:snapToGrid/>
        <w:spacing w:line="600" w:lineRule="exact"/>
        <w:ind w:firstLine="640" w:firstLineChars="200"/>
        <w:jc w:val="both"/>
        <w:textAlignment w:val="auto"/>
        <w:rPr>
          <w:del w:id="584" w:author="张津" w:date="2024-05-23T09:52:44Z"/>
          <w:rFonts w:hint="eastAsia" w:ascii="仿宋_GB2312" w:hAnsi="仿宋_GB2312" w:eastAsia="仿宋_GB2312" w:cs="仿宋_GB2312"/>
          <w:color w:val="000000"/>
          <w:sz w:val="32"/>
          <w:szCs w:val="32"/>
          <w:lang w:eastAsia="zh-CN"/>
          <w:rPrChange w:id="585" w:author="张津" w:date="2024-05-23T10:01:17Z">
            <w:rPr>
              <w:del w:id="586" w:author="张津" w:date="2024-05-23T09:52:44Z"/>
              <w:rFonts w:hint="eastAsia" w:ascii="仿宋_GB2312" w:hAnsi="仿宋_GB2312" w:eastAsia="仿宋_GB2312" w:cs="仿宋_GB2312"/>
              <w:color w:val="000000"/>
              <w:lang w:eastAsia="zh-CN"/>
            </w:rPr>
          </w:rPrChange>
        </w:rPr>
        <w:pPrChange w:id="583" w:author="张津" w:date="2024-05-23T10:05:50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jc w:val="left"/>
            <w:textAlignment w:val="auto"/>
          </w:pPr>
        </w:pPrChange>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588" w:author="杨智星" w:date="2024-05-22T17:05:00Z"/>
          <w:rFonts w:hint="eastAsia" w:ascii="方正小标宋简体" w:hAnsi="方正小标宋简体" w:eastAsia="方正小标宋简体" w:cs="方正小标宋简体"/>
          <w:i w:val="0"/>
          <w:iCs w:val="0"/>
          <w:color w:val="000000"/>
          <w:kern w:val="2"/>
          <w:sz w:val="44"/>
          <w:szCs w:val="44"/>
          <w:highlight w:val="none"/>
          <w:u w:val="none"/>
          <w:lang w:val="en-US" w:eastAsia="zh-CN" w:bidi="ar"/>
          <w:rPrChange w:id="589" w:author="杨智星" w:date="2024-05-22T17:07:00Z">
            <w:rPr>
              <w:del w:id="590" w:author="杨智星" w:date="2024-05-22T17:05:00Z"/>
              <w:rFonts w:hint="eastAsia" w:ascii="方正小标宋简体" w:hAnsi="方正小标宋简体" w:eastAsia="方正小标宋简体" w:cs="方正小标宋简体"/>
              <w:i w:val="0"/>
              <w:iCs w:val="0"/>
              <w:color w:val="000000"/>
              <w:kern w:val="2"/>
              <w:sz w:val="44"/>
              <w:szCs w:val="44"/>
              <w:highlight w:val="none"/>
              <w:u w:val="none"/>
              <w:lang w:val="en-US" w:eastAsia="zh-CN" w:bidi="ar-SA"/>
            </w:rPr>
          </w:rPrChange>
        </w:rPr>
        <w:pPrChange w:id="587" w:author="张津" w:date="2024-05-23T15:03:06Z">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pPr>
        </w:pPrChange>
      </w:pPr>
      <w:del w:id="591" w:author="张津" w:date="2024-05-23T09:52:44Z">
        <w:r>
          <w:rPr>
            <w:rFonts w:hint="eastAsia" w:ascii="仿宋_GB2312" w:hAnsi="仿宋_GB2312" w:eastAsia="仿宋_GB2312" w:cs="仿宋_GB2312"/>
            <w:i w:val="0"/>
            <w:iCs w:val="0"/>
            <w:color w:val="000000"/>
            <w:kern w:val="2"/>
            <w:sz w:val="32"/>
            <w:szCs w:val="32"/>
            <w:highlight w:val="none"/>
            <w:u w:val="none"/>
            <w:lang w:val="en-US" w:eastAsia="zh-CN" w:bidi="ar-SA"/>
            <w:rPrChange w:id="592" w:author="张津" w:date="2024-05-23T10:01:17Z">
              <w:rPr>
                <w:rFonts w:hint="eastAsia" w:ascii="方正小标宋简体" w:hAnsi="方正小标宋简体" w:eastAsia="方正小标宋简体" w:cs="方正小标宋简体"/>
                <w:i w:val="0"/>
                <w:iCs w:val="0"/>
                <w:color w:val="000000"/>
                <w:kern w:val="2"/>
                <w:sz w:val="44"/>
                <w:szCs w:val="44"/>
                <w:highlight w:val="none"/>
                <w:u w:val="none"/>
                <w:lang w:val="en-US" w:eastAsia="zh-CN" w:bidi="ar-SA"/>
              </w:rPr>
            </w:rPrChange>
          </w:rPr>
          <w:br w:type="page"/>
        </w:r>
      </w:del>
      <w:ins w:id="593" w:author="张津" w:date="2024-05-23T10:09:36Z">
        <w:r>
          <w:rPr>
            <w:rFonts w:hint="eastAsia" w:ascii="仿宋_GB2312" w:hAnsi="仿宋_GB2312" w:eastAsia="仿宋_GB2312" w:cs="仿宋_GB2312"/>
            <w:i w:val="0"/>
            <w:iCs w:val="0"/>
            <w:color w:val="000000"/>
            <w:kern w:val="2"/>
            <w:sz w:val="32"/>
            <w:szCs w:val="32"/>
            <w:highlight w:val="none"/>
            <w:u w:val="none"/>
            <w:lang w:val="en-US" w:eastAsia="zh-CN" w:bidi="ar-SA"/>
          </w:rPr>
          <w:br w:type="page"/>
        </w:r>
      </w:ins>
      <w:ins w:id="594" w:author="张津" w:date="2024-05-23T17:37:13Z">
        <w:r>
          <w:rPr>
            <w:rFonts w:hint="eastAsia" w:ascii="方正小标宋简体" w:hAnsi="方正小标宋简体" w:eastAsia="方正小标宋简体" w:cs="方正小标宋简体"/>
            <w:i w:val="0"/>
            <w:iCs w:val="0"/>
            <w:color w:val="000000"/>
            <w:kern w:val="2"/>
            <w:sz w:val="44"/>
            <w:szCs w:val="44"/>
            <w:highlight w:val="none"/>
            <w:u w:val="none"/>
            <w:lang w:val="en-US" w:eastAsia="zh-CN" w:bidi="ar"/>
            <w:rPrChange w:id="595" w:author="张津" w:date="2024-05-23T17:37:20Z">
              <w:rPr>
                <w:rFonts w:hint="eastAsia" w:ascii="仿宋_GB2312" w:hAnsi="仿宋_GB2312" w:eastAsia="仿宋_GB2312" w:cs="仿宋_GB2312"/>
                <w:i w:val="0"/>
                <w:iCs w:val="0"/>
                <w:color w:val="000000"/>
                <w:kern w:val="2"/>
                <w:sz w:val="32"/>
                <w:szCs w:val="32"/>
                <w:highlight w:val="none"/>
                <w:u w:val="none"/>
                <w:lang w:val="en-US" w:eastAsia="zh-CN" w:bidi="ar-SA"/>
              </w:rPr>
            </w:rPrChange>
          </w:rPr>
          <w:t>6.</w:t>
        </w:r>
      </w:ins>
      <w:del w:id="597" w:author="杨智星" w:date="2024-05-22T17:05:00Z">
        <w:r>
          <w:rPr>
            <w:rFonts w:hint="eastAsia" w:ascii="方正小标宋简体" w:hAnsi="方正小标宋简体" w:eastAsia="方正小标宋简体" w:cs="方正小标宋简体"/>
            <w:i w:val="0"/>
            <w:iCs w:val="0"/>
            <w:color w:val="000000"/>
            <w:kern w:val="2"/>
            <w:sz w:val="44"/>
            <w:szCs w:val="44"/>
            <w:highlight w:val="none"/>
            <w:u w:val="none"/>
            <w:lang w:val="en-US" w:eastAsia="zh-CN" w:bidi="ar"/>
            <w:rPrChange w:id="598" w:author="杨智星" w:date="2024-05-22T17:07:00Z">
              <w:rPr>
                <w:rFonts w:hint="eastAsia" w:ascii="方正小标宋简体" w:hAnsi="方正小标宋简体" w:eastAsia="方正小标宋简体" w:cs="方正小标宋简体"/>
                <w:i w:val="0"/>
                <w:iCs w:val="0"/>
                <w:color w:val="000000"/>
                <w:kern w:val="2"/>
                <w:sz w:val="44"/>
                <w:szCs w:val="44"/>
                <w:highlight w:val="none"/>
                <w:u w:val="none"/>
                <w:lang w:val="en-US" w:eastAsia="zh-CN" w:bidi="ar-SA"/>
              </w:rPr>
            </w:rPrChange>
          </w:rPr>
          <w:delText>成立大陆首个涉台海事纠纷解决中心</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00" w:author="杨智星" w:date="2024-05-22T17:05:00Z"/>
          <w:rFonts w:hint="eastAsia" w:ascii="方正小标宋简体" w:hAnsi="方正小标宋简体" w:eastAsia="方正小标宋简体" w:cs="方正小标宋简体"/>
          <w:b w:val="0"/>
          <w:bCs w:val="0"/>
          <w:color w:val="000000"/>
          <w:kern w:val="2"/>
          <w:sz w:val="44"/>
          <w:szCs w:val="44"/>
          <w:lang w:val="en-US" w:eastAsia="zh-CN" w:bidi="ar"/>
          <w:rPrChange w:id="601" w:author="杨智星" w:date="2024-05-22T17:07:00Z">
            <w:rPr>
              <w:del w:id="602" w:author="杨智星" w:date="2024-05-22T17:05:00Z"/>
              <w:rFonts w:hint="eastAsia" w:ascii="楷体_GB2312" w:hAnsi="Times New Roman" w:eastAsia="楷体_GB2312" w:cs="楷体_GB2312"/>
              <w:b/>
              <w:bCs/>
              <w:color w:val="000000"/>
              <w:kern w:val="0"/>
              <w:sz w:val="32"/>
              <w:szCs w:val="32"/>
              <w:lang w:val="en-US" w:eastAsia="zh-CN" w:bidi="ar-SA"/>
            </w:rPr>
          </w:rPrChange>
        </w:rPr>
        <w:pPrChange w:id="599" w:author="张津" w:date="2024-05-23T15:03:06Z">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pPr>
        </w:pPrChange>
      </w:pPr>
      <w:del w:id="603" w:author="杨智星" w:date="2024-05-22T17:05:00Z">
        <w:r>
          <w:rPr>
            <w:rFonts w:hint="eastAsia" w:ascii="方正小标宋简体" w:hAnsi="方正小标宋简体" w:eastAsia="方正小标宋简体" w:cs="方正小标宋简体"/>
            <w:b w:val="0"/>
            <w:bCs w:val="0"/>
            <w:color w:val="000000"/>
            <w:kern w:val="2"/>
            <w:sz w:val="44"/>
            <w:szCs w:val="44"/>
            <w:lang w:val="en-US" w:eastAsia="zh-CN" w:bidi="ar"/>
            <w:rPrChange w:id="604" w:author="杨智星" w:date="2024-05-22T17:07:00Z">
              <w:rPr>
                <w:rFonts w:hint="eastAsia" w:ascii="楷体_GB2312" w:hAnsi="Times New Roman" w:eastAsia="楷体_GB2312" w:cs="楷体_GB2312"/>
                <w:b/>
                <w:bCs/>
                <w:color w:val="000000"/>
                <w:kern w:val="0"/>
                <w:sz w:val="32"/>
                <w:szCs w:val="32"/>
                <w:lang w:val="en-US" w:eastAsia="zh-CN" w:bidi="ar-SA"/>
              </w:rPr>
            </w:rPrChange>
          </w:rPr>
          <w:delText>（厦门片区管委会</w:delText>
        </w:r>
      </w:del>
      <w:ins w:id="605" w:author="张津" w:date="2024-05-21T16:04:00Z">
        <w:del w:id="606" w:author="杨智星" w:date="2024-05-22T17:05:00Z">
          <w:r>
            <w:rPr>
              <w:rFonts w:hint="eastAsia" w:ascii="方正小标宋简体" w:hAnsi="方正小标宋简体" w:eastAsia="方正小标宋简体" w:cs="方正小标宋简体"/>
              <w:b w:val="0"/>
              <w:bCs w:val="0"/>
              <w:color w:val="000000"/>
              <w:kern w:val="2"/>
              <w:sz w:val="44"/>
              <w:szCs w:val="44"/>
              <w:lang w:val="en-US" w:eastAsia="zh-CN" w:bidi="ar"/>
              <w:rPrChange w:id="607" w:author="杨智星" w:date="2024-05-22T17:07:00Z">
                <w:rPr>
                  <w:rFonts w:hint="eastAsia" w:ascii="楷体_GB2312" w:hAnsi="Times New Roman" w:eastAsia="楷体_GB2312" w:cs="楷体_GB2312"/>
                  <w:b/>
                  <w:bCs/>
                  <w:color w:val="000000"/>
                  <w:kern w:val="0"/>
                  <w:sz w:val="32"/>
                  <w:szCs w:val="32"/>
                  <w:lang w:val="en-US" w:eastAsia="zh-CN" w:bidi="ar-SA"/>
                </w:rPr>
              </w:rPrChange>
            </w:rPr>
            <w:delText>、厦门海事局</w:delText>
          </w:r>
        </w:del>
      </w:ins>
      <w:del w:id="608" w:author="杨智星" w:date="2024-05-22T17:05:00Z">
        <w:r>
          <w:rPr>
            <w:rFonts w:hint="eastAsia" w:ascii="方正小标宋简体" w:hAnsi="方正小标宋简体" w:eastAsia="方正小标宋简体" w:cs="方正小标宋简体"/>
            <w:b w:val="0"/>
            <w:bCs w:val="0"/>
            <w:color w:val="000000"/>
            <w:kern w:val="2"/>
            <w:sz w:val="44"/>
            <w:szCs w:val="44"/>
            <w:lang w:val="en-US" w:eastAsia="zh-CN" w:bidi="ar"/>
            <w:rPrChange w:id="609" w:author="杨智星" w:date="2024-05-22T17:07:00Z">
              <w:rPr>
                <w:rFonts w:hint="eastAsia" w:ascii="楷体_GB2312" w:hAnsi="Times New Roman" w:eastAsia="楷体_GB2312" w:cs="楷体_GB2312"/>
                <w:b/>
                <w:bCs/>
                <w:color w:val="000000"/>
                <w:kern w:val="0"/>
                <w:sz w:val="32"/>
                <w:szCs w:val="32"/>
                <w:lang w:val="en-US" w:eastAsia="zh-CN" w:bidi="ar-SA"/>
              </w:rPr>
            </w:rPrChange>
          </w:rPr>
          <w:delText>提供）</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11" w:author="杨智星" w:date="2024-05-22T17:05:00Z"/>
          <w:rFonts w:hint="eastAsia" w:ascii="方正小标宋简体" w:hAnsi="方正小标宋简体" w:eastAsia="方正小标宋简体" w:cs="方正小标宋简体"/>
          <w:color w:val="auto"/>
          <w:sz w:val="44"/>
          <w:szCs w:val="44"/>
          <w:highlight w:val="none"/>
          <w:lang w:val="en-US" w:eastAsia="zh-CN" w:bidi="ar"/>
          <w:rPrChange w:id="612" w:author="杨智星" w:date="2024-05-22T17:07:00Z">
            <w:rPr>
              <w:del w:id="613" w:author="杨智星" w:date="2024-05-22T17:05:00Z"/>
              <w:rFonts w:hint="eastAsia" w:ascii="黑体" w:hAnsi="黑体" w:eastAsia="黑体" w:cs="黑体"/>
              <w:color w:val="auto"/>
              <w:sz w:val="32"/>
              <w:szCs w:val="32"/>
              <w:highlight w:val="none"/>
              <w:lang w:val="en" w:eastAsia="zh-CN"/>
            </w:rPr>
          </w:rPrChange>
        </w:rPr>
        <w:pPrChange w:id="610" w:author="张津" w:date="2024-05-23T15:03:06Z">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pPr>
        </w:pPrChange>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15" w:author="杨智星" w:date="2024-05-22T17:05:00Z"/>
          <w:rFonts w:hint="eastAsia" w:ascii="方正小标宋简体" w:hAnsi="方正小标宋简体" w:eastAsia="方正小标宋简体" w:cs="方正小标宋简体"/>
          <w:color w:val="auto"/>
          <w:sz w:val="44"/>
          <w:szCs w:val="44"/>
          <w:highlight w:val="none"/>
          <w:lang w:val="en-US" w:eastAsia="zh-CN" w:bidi="ar"/>
          <w:rPrChange w:id="616" w:author="杨智星" w:date="2024-05-22T17:07:00Z">
            <w:rPr>
              <w:del w:id="617" w:author="杨智星" w:date="2024-05-22T17:05:00Z"/>
              <w:rFonts w:hint="eastAsia" w:ascii="黑体" w:hAnsi="黑体" w:eastAsia="黑体" w:cs="黑体"/>
              <w:color w:val="auto"/>
              <w:sz w:val="32"/>
              <w:szCs w:val="32"/>
              <w:highlight w:val="none"/>
              <w:lang w:val="en" w:eastAsia="zh-CN"/>
            </w:rPr>
          </w:rPrChange>
        </w:rPr>
        <w:pPrChange w:id="614" w:author="张津" w:date="2024-05-23T15:03:06Z">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pPr>
        </w:pPrChange>
      </w:pPr>
      <w:del w:id="618" w:author="杨智星" w:date="2024-05-22T17:05:00Z">
        <w:r>
          <w:rPr>
            <w:rFonts w:hint="eastAsia" w:ascii="方正小标宋简体" w:hAnsi="方正小标宋简体" w:eastAsia="方正小标宋简体" w:cs="方正小标宋简体"/>
            <w:color w:val="auto"/>
            <w:sz w:val="44"/>
            <w:szCs w:val="44"/>
            <w:highlight w:val="none"/>
            <w:lang w:val="en-US" w:eastAsia="zh-CN" w:bidi="ar"/>
            <w:rPrChange w:id="619" w:author="杨智星" w:date="2024-05-22T17:07:00Z">
              <w:rPr>
                <w:rFonts w:hint="eastAsia" w:ascii="黑体" w:hAnsi="黑体" w:eastAsia="黑体" w:cs="黑体"/>
                <w:color w:val="auto"/>
                <w:sz w:val="32"/>
                <w:szCs w:val="32"/>
                <w:highlight w:val="none"/>
                <w:lang w:val="en" w:eastAsia="zh-CN"/>
              </w:rPr>
            </w:rPrChange>
          </w:rPr>
          <w:delText>一、背景情况</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21" w:author="杨智星" w:date="2024-05-22T17:05:00Z"/>
          <w:rFonts w:hint="eastAsia" w:ascii="方正小标宋简体" w:hAnsi="方正小标宋简体" w:eastAsia="方正小标宋简体" w:cs="方正小标宋简体"/>
          <w:color w:val="000000"/>
          <w:sz w:val="44"/>
          <w:szCs w:val="44"/>
          <w:lang w:eastAsia="zh-CN" w:bidi="ar"/>
          <w:rPrChange w:id="622" w:author="杨智星" w:date="2024-05-22T17:07:00Z">
            <w:rPr>
              <w:del w:id="623" w:author="杨智星" w:date="2024-05-22T17:05:00Z"/>
              <w:rFonts w:hint="eastAsia" w:ascii="仿宋_GB2312" w:hAnsi="仿宋_GB2312" w:eastAsia="仿宋_GB2312" w:cs="仿宋_GB2312"/>
              <w:color w:val="000000"/>
              <w:sz w:val="32"/>
              <w:szCs w:val="32"/>
              <w:lang w:eastAsia="zh-CN"/>
            </w:rPr>
          </w:rPrChange>
        </w:rPr>
        <w:pPrChange w:id="620" w:author="张津" w:date="2024-05-23T15:03:06Z">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pPr>
        </w:pPrChange>
      </w:pPr>
      <w:del w:id="624" w:author="杨智星" w:date="2024-05-22T17:05:00Z">
        <w:r>
          <w:rPr>
            <w:rFonts w:hint="eastAsia" w:ascii="方正小标宋简体" w:hAnsi="方正小标宋简体" w:eastAsia="方正小标宋简体" w:cs="方正小标宋简体"/>
            <w:color w:val="auto"/>
            <w:sz w:val="44"/>
            <w:szCs w:val="44"/>
            <w:highlight w:val="none"/>
            <w:lang w:val="en-US" w:eastAsia="zh-CN" w:bidi="ar"/>
            <w:rPrChange w:id="625" w:author="杨智星" w:date="2024-05-22T17:07:00Z">
              <w:rPr>
                <w:rFonts w:hint="eastAsia" w:ascii="仿宋_GB2312" w:hAnsi="仿宋_GB2312" w:eastAsia="仿宋_GB2312" w:cs="仿宋_GB2312"/>
                <w:color w:val="auto"/>
                <w:sz w:val="32"/>
                <w:szCs w:val="32"/>
                <w:highlight w:val="none"/>
                <w:lang w:val="en-US" w:eastAsia="zh-CN"/>
              </w:rPr>
            </w:rPrChange>
          </w:rPr>
          <w:delText>2023年11月9日，</w:delText>
        </w:r>
      </w:del>
      <w:del w:id="626"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627" w:author="杨智星" w:date="2024-05-22T17:07:00Z">
              <w:rPr>
                <w:rFonts w:hint="eastAsia" w:ascii="仿宋_GB2312" w:hAnsi="仿宋_GB2312" w:eastAsia="仿宋_GB2312" w:cs="仿宋_GB2312"/>
                <w:color w:val="000000"/>
                <w:sz w:val="32"/>
                <w:szCs w:val="32"/>
                <w:highlight w:val="none"/>
                <w:lang w:val="en-US" w:eastAsia="zh-CN"/>
              </w:rPr>
            </w:rPrChange>
          </w:rPr>
          <w:delText>在厦门市海丝中央法务区建设工作领导小组办公室与福建海事局指导下，</w:delText>
        </w:r>
      </w:del>
      <w:del w:id="628" w:author="杨智星" w:date="2024-05-22T17:05:00Z">
        <w:r>
          <w:rPr>
            <w:rFonts w:hint="eastAsia" w:ascii="方正小标宋简体" w:hAnsi="方正小标宋简体" w:eastAsia="方正小标宋简体" w:cs="方正小标宋简体"/>
            <w:color w:val="000000"/>
            <w:sz w:val="44"/>
            <w:szCs w:val="44"/>
            <w:lang w:val="en-US" w:eastAsia="zh-CN" w:bidi="ar"/>
            <w:rPrChange w:id="629" w:author="杨智星" w:date="2024-05-22T17:07:00Z">
              <w:rPr>
                <w:rFonts w:hint="eastAsia" w:ascii="仿宋_GB2312" w:hAnsi="仿宋_GB2312" w:eastAsia="仿宋_GB2312" w:cs="仿宋_GB2312"/>
                <w:color w:val="000000"/>
                <w:sz w:val="32"/>
                <w:szCs w:val="32"/>
                <w:lang w:val="en-US" w:eastAsia="zh-CN"/>
              </w:rPr>
            </w:rPrChange>
          </w:rPr>
          <w:delText>厦门海事局</w:delText>
        </w:r>
      </w:del>
      <w:del w:id="630" w:author="杨智星" w:date="2024-05-22T17:05:00Z">
        <w:r>
          <w:rPr>
            <w:rFonts w:hint="eastAsia" w:ascii="方正小标宋简体" w:hAnsi="方正小标宋简体" w:eastAsia="方正小标宋简体" w:cs="方正小标宋简体"/>
            <w:color w:val="000000"/>
            <w:sz w:val="44"/>
            <w:szCs w:val="44"/>
            <w:lang w:val="en-US" w:eastAsia="zh-CN" w:bidi="ar"/>
            <w:rPrChange w:id="631" w:author="杨智星" w:date="2024-05-22T17:07:00Z">
              <w:rPr>
                <w:rFonts w:hint="eastAsia" w:ascii="仿宋_GB2312" w:hAnsi="仿宋_GB2312" w:eastAsia="仿宋_GB2312" w:cs="仿宋_GB2312"/>
                <w:color w:val="000000"/>
                <w:sz w:val="32"/>
                <w:szCs w:val="32"/>
                <w:lang w:val="en" w:eastAsia="zh-CN"/>
              </w:rPr>
            </w:rPrChange>
          </w:rPr>
          <w:delText>牵头</w:delText>
        </w:r>
      </w:del>
      <w:del w:id="632" w:author="杨智星" w:date="2024-05-22T17:05:00Z">
        <w:r>
          <w:rPr>
            <w:rFonts w:hint="eastAsia" w:ascii="方正小标宋简体" w:hAnsi="方正小标宋简体" w:eastAsia="方正小标宋简体" w:cs="方正小标宋简体"/>
            <w:color w:val="000000"/>
            <w:sz w:val="44"/>
            <w:szCs w:val="44"/>
            <w:lang w:val="en-US" w:eastAsia="zh-CN" w:bidi="ar"/>
            <w:rPrChange w:id="633" w:author="杨智星" w:date="2024-05-22T17:07:00Z">
              <w:rPr>
                <w:rFonts w:hint="eastAsia" w:ascii="仿宋_GB2312" w:hAnsi="仿宋_GB2312" w:eastAsia="仿宋_GB2312" w:cs="仿宋_GB2312"/>
                <w:color w:val="000000"/>
                <w:sz w:val="32"/>
                <w:szCs w:val="32"/>
                <w:lang w:val="en-US" w:eastAsia="zh-CN"/>
              </w:rPr>
            </w:rPrChange>
          </w:rPr>
          <w:delText>,协同</w:delText>
        </w:r>
      </w:del>
      <w:del w:id="634"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635" w:author="杨智星" w:date="2024-05-22T17:07:00Z">
              <w:rPr>
                <w:rFonts w:hint="eastAsia" w:ascii="仿宋_GB2312" w:hAnsi="仿宋_GB2312" w:eastAsia="仿宋_GB2312" w:cs="仿宋_GB2312"/>
                <w:color w:val="000000"/>
                <w:sz w:val="32"/>
                <w:szCs w:val="32"/>
                <w:highlight w:val="none"/>
                <w:lang w:val="en-US" w:eastAsia="zh-CN"/>
              </w:rPr>
            </w:rPrChange>
          </w:rPr>
          <w:delText>厦门海事法院、厦门市司法局、福建自贸试验区厦门片区管委会等单位及行业协会共同成立“福建省涉台海事纠纷解决中心”（以下简称“中心”）。重点针对船员权益、水上交通事故、沉船或碍航物打捞、海商合同履行、海上客运人身损害赔偿、港口建设及涉台新业态等方面的纠纷，为两岸民众提供海事法律咨询、公益法律宣讲、</w:delText>
        </w:r>
      </w:del>
      <w:ins w:id="636" w:author="张津" w:date="2024-05-21T16:04:00Z">
        <w:del w:id="637"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638" w:author="杨智星" w:date="2024-05-22T17:07:00Z">
                <w:rPr>
                  <w:rFonts w:hint="eastAsia" w:ascii="仿宋_GB2312" w:hAnsi="仿宋_GB2312" w:eastAsia="仿宋_GB2312" w:cs="仿宋_GB2312"/>
                  <w:color w:val="000000"/>
                  <w:sz w:val="32"/>
                  <w:szCs w:val="32"/>
                  <w:highlight w:val="none"/>
                  <w:lang w:val="en-US" w:eastAsia="zh-CN"/>
                </w:rPr>
              </w:rPrChange>
            </w:rPr>
            <w:delText>纠纷调解处理</w:delText>
          </w:r>
        </w:del>
      </w:ins>
      <w:del w:id="639"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640" w:author="杨智星" w:date="2024-05-22T17:07:00Z">
              <w:rPr>
                <w:rFonts w:hint="eastAsia" w:ascii="仿宋_GB2312" w:hAnsi="仿宋_GB2312" w:eastAsia="仿宋_GB2312" w:cs="仿宋_GB2312"/>
                <w:color w:val="000000"/>
                <w:sz w:val="32"/>
                <w:szCs w:val="32"/>
                <w:highlight w:val="none"/>
                <w:lang w:val="en-US" w:eastAsia="zh-CN"/>
              </w:rPr>
            </w:rPrChange>
          </w:rPr>
          <w:delText>解纷调处等“一站式”法律服务。</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42" w:author="杨智星" w:date="2024-05-22T17:05:00Z"/>
          <w:rFonts w:hint="eastAsia" w:ascii="方正小标宋简体" w:hAnsi="方正小标宋简体" w:eastAsia="方正小标宋简体" w:cs="方正小标宋简体"/>
          <w:b w:val="0"/>
          <w:bCs w:val="0"/>
          <w:color w:val="000000"/>
          <w:kern w:val="2"/>
          <w:sz w:val="44"/>
          <w:szCs w:val="44"/>
          <w:lang w:val="en-US" w:eastAsia="zh-CN" w:bidi="ar"/>
          <w:rPrChange w:id="643" w:author="杨智星" w:date="2024-05-22T17:07:00Z">
            <w:rPr>
              <w:del w:id="644" w:author="杨智星" w:date="2024-05-22T17:05:00Z"/>
              <w:rFonts w:hint="eastAsia" w:ascii="楷体_GB2312" w:hAnsi="Times New Roman" w:eastAsia="楷体_GB2312" w:cs="楷体_GB2312"/>
              <w:b w:val="0"/>
              <w:bCs w:val="0"/>
              <w:color w:val="000000"/>
              <w:kern w:val="0"/>
              <w:sz w:val="32"/>
              <w:szCs w:val="32"/>
              <w:lang w:val="en-US" w:eastAsia="zh-CN" w:bidi="ar-SA"/>
            </w:rPr>
          </w:rPrChange>
        </w:rPr>
        <w:pPrChange w:id="641" w:author="张津" w:date="2024-05-23T15:03:06Z">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pPr>
        </w:pPrChange>
      </w:pPr>
      <w:del w:id="645" w:author="杨智星" w:date="2024-05-22T17:05:00Z">
        <w:r>
          <w:rPr>
            <w:rFonts w:hint="eastAsia" w:ascii="方正小标宋简体" w:hAnsi="方正小标宋简体" w:eastAsia="方正小标宋简体" w:cs="方正小标宋简体"/>
            <w:color w:val="000000"/>
            <w:sz w:val="44"/>
            <w:szCs w:val="44"/>
            <w:lang w:eastAsia="zh-CN" w:bidi="ar"/>
            <w:rPrChange w:id="646" w:author="杨智星" w:date="2024-05-22T17:07:00Z">
              <w:rPr>
                <w:rFonts w:hint="eastAsia" w:ascii="黑体" w:hAnsi="黑体" w:eastAsia="黑体" w:cs="黑体"/>
                <w:color w:val="000000"/>
                <w:sz w:val="32"/>
                <w:szCs w:val="32"/>
                <w:lang w:eastAsia="zh-CN"/>
              </w:rPr>
            </w:rPrChange>
          </w:rPr>
          <w:delText>二、主要做法</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48" w:author="杨智星" w:date="2024-05-22T17:05:00Z"/>
          <w:rFonts w:hint="eastAsia" w:ascii="方正小标宋简体" w:hAnsi="方正小标宋简体" w:eastAsia="方正小标宋简体" w:cs="方正小标宋简体"/>
          <w:color w:val="000000"/>
          <w:sz w:val="44"/>
          <w:szCs w:val="44"/>
          <w:lang w:val="en-US" w:eastAsia="zh-CN" w:bidi="ar"/>
          <w:rPrChange w:id="649" w:author="杨智星" w:date="2024-05-22T17:07:00Z">
            <w:rPr>
              <w:del w:id="650" w:author="杨智星" w:date="2024-05-22T17:05:00Z"/>
              <w:rFonts w:hint="eastAsia" w:ascii="仿宋_GB2312" w:hAnsi="仿宋_GB2312" w:eastAsia="仿宋_GB2312" w:cs="仿宋_GB2312"/>
              <w:color w:val="000000"/>
              <w:sz w:val="32"/>
              <w:szCs w:val="32"/>
              <w:lang w:val="en-US" w:eastAsia="zh-CN"/>
            </w:rPr>
          </w:rPrChange>
        </w:rPr>
        <w:pPrChange w:id="647" w:author="张津" w:date="2024-05-23T15:03:06Z">
          <w:pPr>
            <w:keepNext w:val="0"/>
            <w:keepLines w:val="0"/>
            <w:pageBreakBefore w:val="0"/>
            <w:widowControl w:val="0"/>
            <w:kinsoku/>
            <w:wordWrap/>
            <w:overflowPunct/>
            <w:topLinePunct w:val="0"/>
            <w:autoSpaceDE/>
            <w:autoSpaceDN/>
            <w:bidi w:val="0"/>
            <w:adjustRightInd/>
            <w:snapToGrid/>
            <w:spacing w:line="580" w:lineRule="exact"/>
            <w:ind w:firstLine="640"/>
            <w:textAlignment w:val="auto"/>
          </w:pPr>
        </w:pPrChange>
      </w:pPr>
      <w:del w:id="651"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652" w:author="杨智星" w:date="2024-05-22T17:07:00Z">
              <w:rPr>
                <w:rFonts w:hint="eastAsia" w:ascii="仿宋_GB2312" w:hAnsi="仿宋_GB2312" w:eastAsia="仿宋_GB2312" w:cs="仿宋_GB2312"/>
                <w:color w:val="000000"/>
                <w:sz w:val="32"/>
                <w:szCs w:val="32"/>
                <w:highlight w:val="none"/>
                <w:lang w:val="en-US" w:eastAsia="zh-CN"/>
              </w:rPr>
            </w:rPrChange>
          </w:rPr>
          <w:delText>中心</w:delText>
        </w:r>
      </w:del>
      <w:del w:id="653" w:author="杨智星" w:date="2024-05-22T17:05:00Z">
        <w:r>
          <w:rPr>
            <w:rFonts w:hint="eastAsia" w:ascii="方正小标宋简体" w:hAnsi="方正小标宋简体" w:eastAsia="方正小标宋简体" w:cs="方正小标宋简体"/>
            <w:color w:val="000000"/>
            <w:sz w:val="44"/>
            <w:szCs w:val="44"/>
            <w:lang w:val="en-US" w:eastAsia="zh-CN" w:bidi="ar"/>
            <w:rPrChange w:id="654" w:author="杨智星" w:date="2024-05-22T17:07:00Z">
              <w:rPr>
                <w:rFonts w:hint="eastAsia" w:ascii="仿宋_GB2312" w:hAnsi="仿宋_GB2312" w:eastAsia="仿宋_GB2312" w:cs="仿宋_GB2312"/>
                <w:color w:val="000000"/>
                <w:sz w:val="32"/>
                <w:szCs w:val="32"/>
                <w:lang w:val="en-US" w:eastAsia="zh-CN"/>
              </w:rPr>
            </w:rPrChange>
          </w:rPr>
          <w:delText>深度整合海事行政、司法行政、审判、仲裁、行业协会等涉海资源，畅通执法与司法良性互动路径，凝聚涉台海事纠纷解决</w:delText>
        </w:r>
      </w:del>
      <w:del w:id="655" w:author="杨智星" w:date="2024-05-22T17:05:00Z">
        <w:r>
          <w:rPr>
            <w:rFonts w:hint="eastAsia" w:ascii="方正小标宋简体" w:hAnsi="方正小标宋简体" w:eastAsia="方正小标宋简体" w:cs="方正小标宋简体"/>
            <w:color w:val="000000"/>
            <w:sz w:val="44"/>
            <w:szCs w:val="44"/>
            <w:lang w:val="en-US" w:eastAsia="zh-CN" w:bidi="ar"/>
            <w:rPrChange w:id="656" w:author="杨智星" w:date="2024-05-22T17:07:00Z">
              <w:rPr>
                <w:rFonts w:hint="eastAsia" w:ascii="仿宋_GB2312" w:hAnsi="仿宋_GB2312" w:eastAsia="仿宋_GB2312" w:cs="仿宋_GB2312"/>
                <w:color w:val="000000"/>
                <w:sz w:val="32"/>
                <w:szCs w:val="32"/>
                <w:lang w:val="en" w:eastAsia="zh-CN"/>
              </w:rPr>
            </w:rPrChange>
          </w:rPr>
          <w:delText>多元力量</w:delText>
        </w:r>
      </w:del>
      <w:del w:id="657" w:author="杨智星" w:date="2024-05-22T17:05:00Z">
        <w:r>
          <w:rPr>
            <w:rFonts w:hint="eastAsia" w:ascii="方正小标宋简体" w:hAnsi="方正小标宋简体" w:eastAsia="方正小标宋简体" w:cs="方正小标宋简体"/>
            <w:color w:val="000000"/>
            <w:sz w:val="44"/>
            <w:szCs w:val="44"/>
            <w:lang w:val="en-US" w:eastAsia="zh-CN" w:bidi="ar"/>
            <w:rPrChange w:id="658" w:author="杨智星" w:date="2024-05-22T17:07:00Z">
              <w:rPr>
                <w:rFonts w:hint="eastAsia" w:ascii="仿宋_GB2312" w:hAnsi="仿宋_GB2312" w:eastAsia="仿宋_GB2312" w:cs="仿宋_GB2312"/>
                <w:color w:val="000000"/>
                <w:sz w:val="32"/>
                <w:szCs w:val="32"/>
                <w:lang w:val="en-US" w:eastAsia="zh-CN"/>
              </w:rPr>
            </w:rPrChange>
          </w:rPr>
          <w:delText>。</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60" w:author="杨智星" w:date="2024-05-22T17:05:00Z"/>
          <w:rFonts w:hint="eastAsia" w:ascii="方正小标宋简体" w:hAnsi="方正小标宋简体" w:eastAsia="方正小标宋简体" w:cs="方正小标宋简体"/>
          <w:color w:val="000000"/>
          <w:sz w:val="44"/>
          <w:szCs w:val="44"/>
          <w:lang w:val="en-US" w:eastAsia="zh-CN" w:bidi="ar"/>
          <w:rPrChange w:id="661" w:author="杨智星" w:date="2024-05-22T17:07:00Z">
            <w:rPr>
              <w:del w:id="662" w:author="杨智星" w:date="2024-05-22T17:05:00Z"/>
              <w:rFonts w:hint="eastAsia" w:ascii="仿宋_GB2312" w:hAnsi="仿宋_GB2312" w:eastAsia="仿宋_GB2312" w:cs="仿宋_GB2312"/>
              <w:color w:val="000000"/>
              <w:sz w:val="32"/>
              <w:szCs w:val="32"/>
              <w:lang w:val="en-US" w:eastAsia="zh-CN"/>
            </w:rPr>
          </w:rPrChange>
        </w:rPr>
        <w:pPrChange w:id="659" w:author="张津" w:date="2024-05-23T15:03:06Z">
          <w:pPr>
            <w:keepNext w:val="0"/>
            <w:keepLines w:val="0"/>
            <w:pageBreakBefore w:val="0"/>
            <w:widowControl w:val="0"/>
            <w:kinsoku/>
            <w:wordWrap/>
            <w:overflowPunct/>
            <w:topLinePunct w:val="0"/>
            <w:autoSpaceDE/>
            <w:autoSpaceDN/>
            <w:bidi w:val="0"/>
            <w:adjustRightInd/>
            <w:snapToGrid/>
            <w:spacing w:line="580" w:lineRule="exact"/>
            <w:ind w:firstLine="640"/>
            <w:textAlignment w:val="auto"/>
          </w:pPr>
        </w:pPrChange>
      </w:pPr>
      <w:del w:id="663"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664" w:author="杨智星" w:date="2024-05-22T17:07:00Z">
              <w:rPr>
                <w:rFonts w:hint="eastAsia" w:ascii="楷体_GB2312" w:hAnsi="楷体_GB2312" w:eastAsia="楷体_GB2312" w:cs="楷体_GB2312"/>
                <w:b/>
                <w:bCs/>
                <w:color w:val="000000"/>
                <w:sz w:val="32"/>
                <w:szCs w:val="32"/>
                <w:lang w:val="en-US" w:eastAsia="zh-CN"/>
              </w:rPr>
            </w:rPrChange>
          </w:rPr>
          <w:delText>（一）</w:delText>
        </w:r>
      </w:del>
      <w:del w:id="665"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666" w:author="杨智星" w:date="2024-05-22T17:07:00Z">
              <w:rPr>
                <w:rFonts w:hint="eastAsia" w:ascii="楷体_GB2312" w:hAnsi="楷体_GB2312" w:eastAsia="楷体_GB2312" w:cs="楷体_GB2312"/>
                <w:b/>
                <w:bCs/>
                <w:color w:val="000000"/>
                <w:sz w:val="32"/>
                <w:szCs w:val="32"/>
                <w:lang w:val="en" w:eastAsia="zh-CN"/>
              </w:rPr>
            </w:rPrChange>
          </w:rPr>
          <w:delText>汇聚</w:delText>
        </w:r>
      </w:del>
      <w:del w:id="667"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668" w:author="杨智星" w:date="2024-05-22T17:07:00Z">
              <w:rPr>
                <w:rFonts w:hint="eastAsia" w:ascii="楷体_GB2312" w:hAnsi="楷体_GB2312" w:eastAsia="楷体_GB2312" w:cs="楷体_GB2312"/>
                <w:b/>
                <w:bCs/>
                <w:color w:val="000000"/>
                <w:sz w:val="32"/>
                <w:szCs w:val="32"/>
                <w:lang w:val="en-US" w:eastAsia="zh-CN"/>
              </w:rPr>
            </w:rPrChange>
          </w:rPr>
          <w:delText>多方资源，高效便捷处置涉台海事纠纷</w:delText>
        </w:r>
      </w:del>
      <w:del w:id="669" w:author="杨智星" w:date="2024-05-22T17:05:00Z">
        <w:r>
          <w:rPr>
            <w:rFonts w:hint="eastAsia" w:ascii="方正小标宋简体" w:hAnsi="方正小标宋简体" w:eastAsia="方正小标宋简体" w:cs="方正小标宋简体"/>
            <w:color w:val="000000"/>
            <w:sz w:val="44"/>
            <w:szCs w:val="44"/>
            <w:lang w:val="en-US" w:eastAsia="zh-CN" w:bidi="ar"/>
            <w:rPrChange w:id="670" w:author="杨智星" w:date="2024-05-22T17:07:00Z">
              <w:rPr>
                <w:rFonts w:hint="eastAsia" w:ascii="楷体_GB2312" w:hAnsi="楷体_GB2312" w:eastAsia="楷体_GB2312" w:cs="楷体_GB2312"/>
                <w:color w:val="000000"/>
                <w:sz w:val="32"/>
                <w:szCs w:val="32"/>
                <w:lang w:val="en-US" w:eastAsia="zh-CN"/>
              </w:rPr>
            </w:rPrChange>
          </w:rPr>
          <w:delText>。</w:delText>
        </w:r>
      </w:del>
      <w:del w:id="671" w:author="杨智星" w:date="2024-05-22T17:05:00Z">
        <w:r>
          <w:rPr>
            <w:rFonts w:hint="eastAsia" w:ascii="方正小标宋简体" w:hAnsi="方正小标宋简体" w:eastAsia="方正小标宋简体" w:cs="方正小标宋简体"/>
            <w:color w:val="000000"/>
            <w:sz w:val="44"/>
            <w:szCs w:val="44"/>
            <w:lang w:val="en-US" w:eastAsia="zh-CN" w:bidi="ar"/>
            <w:rPrChange w:id="672" w:author="杨智星" w:date="2024-05-22T17:07:00Z">
              <w:rPr>
                <w:rFonts w:hint="eastAsia" w:ascii="仿宋_GB2312" w:hAnsi="仿宋_GB2312" w:eastAsia="仿宋_GB2312" w:cs="仿宋_GB2312"/>
                <w:color w:val="000000"/>
                <w:sz w:val="32"/>
                <w:szCs w:val="32"/>
                <w:lang w:val="en-US" w:eastAsia="zh-CN"/>
              </w:rPr>
            </w:rPrChange>
          </w:rPr>
          <w:delText>中心由厦门海事局派驻工作人员</w:delText>
        </w:r>
      </w:del>
      <w:del w:id="673" w:author="杨智星" w:date="2024-05-22T17:05:00Z">
        <w:r>
          <w:rPr>
            <w:rFonts w:hint="eastAsia" w:ascii="方正小标宋简体" w:hAnsi="方正小标宋简体" w:eastAsia="方正小标宋简体" w:cs="方正小标宋简体"/>
            <w:color w:val="000000"/>
            <w:sz w:val="44"/>
            <w:szCs w:val="44"/>
            <w:lang w:val="en-US" w:eastAsia="zh-CN" w:bidi="ar"/>
            <w:rPrChange w:id="674" w:author="杨智星" w:date="2024-05-22T17:07:00Z">
              <w:rPr>
                <w:rFonts w:hint="eastAsia" w:ascii="仿宋_GB2312" w:hAnsi="仿宋_GB2312" w:eastAsia="仿宋_GB2312" w:cs="仿宋_GB2312"/>
                <w:color w:val="000000"/>
                <w:sz w:val="32"/>
                <w:szCs w:val="32"/>
                <w:lang w:val="en" w:eastAsia="zh-CN"/>
              </w:rPr>
            </w:rPrChange>
          </w:rPr>
          <w:delText>实体化运作</w:delText>
        </w:r>
      </w:del>
      <w:del w:id="675" w:author="杨智星" w:date="2024-05-22T17:05:00Z">
        <w:r>
          <w:rPr>
            <w:rFonts w:hint="eastAsia" w:ascii="方正小标宋简体" w:hAnsi="方正小标宋简体" w:eastAsia="方正小标宋简体" w:cs="方正小标宋简体"/>
            <w:color w:val="000000"/>
            <w:sz w:val="44"/>
            <w:szCs w:val="44"/>
            <w:lang w:val="en-US" w:eastAsia="zh-CN" w:bidi="ar"/>
            <w:rPrChange w:id="676" w:author="杨智星" w:date="2024-05-22T17:07:00Z">
              <w:rPr>
                <w:rFonts w:hint="eastAsia" w:ascii="仿宋_GB2312" w:hAnsi="仿宋_GB2312" w:eastAsia="仿宋_GB2312" w:cs="仿宋_GB2312"/>
                <w:color w:val="000000"/>
                <w:sz w:val="32"/>
                <w:szCs w:val="32"/>
                <w:lang w:val="en-US" w:eastAsia="zh-CN"/>
              </w:rPr>
            </w:rPrChange>
          </w:rPr>
          <w:delText>，统筹发挥行政、审判、仲裁、行业调解组织</w:delText>
        </w:r>
      </w:del>
      <w:del w:id="677" w:author="杨智星" w:date="2024-05-22T17:05:00Z">
        <w:r>
          <w:rPr>
            <w:rFonts w:hint="eastAsia" w:ascii="方正小标宋简体" w:hAnsi="方正小标宋简体" w:eastAsia="方正小标宋简体" w:cs="方正小标宋简体"/>
            <w:color w:val="000000"/>
            <w:sz w:val="44"/>
            <w:szCs w:val="44"/>
            <w:lang w:val="en-US" w:eastAsia="zh-CN" w:bidi="ar"/>
            <w:rPrChange w:id="678" w:author="杨智星" w:date="2024-05-22T17:07:00Z">
              <w:rPr>
                <w:rFonts w:hint="eastAsia" w:ascii="仿宋_GB2312" w:hAnsi="仿宋_GB2312" w:eastAsia="仿宋_GB2312" w:cs="仿宋_GB2312"/>
                <w:color w:val="000000"/>
                <w:sz w:val="32"/>
                <w:szCs w:val="32"/>
                <w:lang w:val="en" w:eastAsia="zh-CN"/>
              </w:rPr>
            </w:rPrChange>
          </w:rPr>
          <w:delText>等资源优势</w:delText>
        </w:r>
      </w:del>
      <w:del w:id="679" w:author="杨智星" w:date="2024-05-22T17:05:00Z">
        <w:r>
          <w:rPr>
            <w:rFonts w:hint="eastAsia" w:ascii="方正小标宋简体" w:hAnsi="方正小标宋简体" w:eastAsia="方正小标宋简体" w:cs="方正小标宋简体"/>
            <w:color w:val="000000"/>
            <w:sz w:val="44"/>
            <w:szCs w:val="44"/>
            <w:lang w:val="en-US" w:eastAsia="zh-CN" w:bidi="ar"/>
            <w:rPrChange w:id="680" w:author="杨智星" w:date="2024-05-22T17:07:00Z">
              <w:rPr>
                <w:rFonts w:hint="eastAsia" w:ascii="仿宋_GB2312" w:hAnsi="仿宋_GB2312" w:eastAsia="仿宋_GB2312" w:cs="仿宋_GB2312"/>
                <w:color w:val="000000"/>
                <w:sz w:val="32"/>
                <w:szCs w:val="32"/>
                <w:lang w:val="en-US" w:eastAsia="zh-CN"/>
              </w:rPr>
            </w:rPrChange>
          </w:rPr>
          <w:delText>及相关</w:delText>
        </w:r>
      </w:del>
      <w:del w:id="681" w:author="杨智星" w:date="2024-05-22T17:05:00Z">
        <w:r>
          <w:rPr>
            <w:rFonts w:hint="eastAsia" w:ascii="方正小标宋简体" w:hAnsi="方正小标宋简体" w:eastAsia="方正小标宋简体" w:cs="方正小标宋简体"/>
            <w:color w:val="000000"/>
            <w:sz w:val="44"/>
            <w:szCs w:val="44"/>
            <w:lang w:val="en-US" w:eastAsia="zh-CN" w:bidi="ar"/>
            <w:rPrChange w:id="682" w:author="杨智星" w:date="2024-05-22T17:07:00Z">
              <w:rPr>
                <w:rFonts w:hint="eastAsia" w:ascii="仿宋_GB2312" w:hAnsi="仿宋_GB2312" w:eastAsia="仿宋_GB2312" w:cs="仿宋_GB2312"/>
                <w:color w:val="000000"/>
                <w:sz w:val="32"/>
                <w:szCs w:val="32"/>
                <w:lang w:val="en" w:eastAsia="zh-CN"/>
              </w:rPr>
            </w:rPrChange>
          </w:rPr>
          <w:delText>调解</w:delText>
        </w:r>
      </w:del>
      <w:del w:id="683" w:author="杨智星" w:date="2024-05-22T17:05:00Z">
        <w:r>
          <w:rPr>
            <w:rFonts w:hint="eastAsia" w:ascii="方正小标宋简体" w:hAnsi="方正小标宋简体" w:eastAsia="方正小标宋简体" w:cs="方正小标宋简体"/>
            <w:color w:val="000000"/>
            <w:sz w:val="44"/>
            <w:szCs w:val="44"/>
            <w:lang w:val="en-US" w:eastAsia="zh-CN" w:bidi="ar"/>
            <w:rPrChange w:id="684" w:author="杨智星" w:date="2024-05-22T17:07:00Z">
              <w:rPr>
                <w:rFonts w:hint="eastAsia" w:ascii="仿宋_GB2312" w:hAnsi="仿宋_GB2312" w:eastAsia="仿宋_GB2312" w:cs="仿宋_GB2312"/>
                <w:color w:val="000000"/>
                <w:sz w:val="32"/>
                <w:szCs w:val="32"/>
                <w:lang w:val="en-US" w:eastAsia="zh-CN"/>
              </w:rPr>
            </w:rPrChange>
          </w:rPr>
          <w:delText>专家队伍作用，</w:delText>
        </w:r>
      </w:del>
      <w:del w:id="685" w:author="杨智星" w:date="2024-05-22T17:05:00Z">
        <w:r>
          <w:rPr>
            <w:rFonts w:hint="eastAsia" w:ascii="方正小标宋简体" w:hAnsi="方正小标宋简体" w:eastAsia="方正小标宋简体" w:cs="方正小标宋简体"/>
            <w:color w:val="000000"/>
            <w:sz w:val="44"/>
            <w:szCs w:val="44"/>
            <w:lang w:val="en-US" w:eastAsia="zh-CN" w:bidi="ar"/>
            <w:rPrChange w:id="686" w:author="杨智星" w:date="2024-05-22T17:07:00Z">
              <w:rPr>
                <w:rFonts w:hint="eastAsia" w:ascii="仿宋_GB2312" w:hAnsi="仿宋_GB2312" w:eastAsia="仿宋_GB2312" w:cs="仿宋_GB2312"/>
                <w:color w:val="000000"/>
                <w:sz w:val="32"/>
                <w:szCs w:val="32"/>
                <w:lang w:val="en" w:eastAsia="zh-CN"/>
              </w:rPr>
            </w:rPrChange>
          </w:rPr>
          <w:delText>通过</w:delText>
        </w:r>
      </w:del>
      <w:del w:id="687" w:author="杨智星" w:date="2024-05-22T17:05:00Z">
        <w:r>
          <w:rPr>
            <w:rFonts w:hint="eastAsia" w:ascii="方正小标宋简体" w:hAnsi="方正小标宋简体" w:eastAsia="方正小标宋简体" w:cs="方正小标宋简体"/>
            <w:color w:val="000000"/>
            <w:sz w:val="44"/>
            <w:szCs w:val="44"/>
            <w:lang w:val="en-US" w:eastAsia="zh-CN" w:bidi="ar"/>
            <w:rPrChange w:id="688" w:author="杨智星" w:date="2024-05-22T17:07:00Z">
              <w:rPr>
                <w:rFonts w:hint="eastAsia" w:ascii="仿宋_GB2312" w:hAnsi="仿宋_GB2312" w:eastAsia="仿宋_GB2312" w:cs="仿宋_GB2312"/>
                <w:color w:val="000000"/>
                <w:sz w:val="32"/>
                <w:szCs w:val="32"/>
                <w:lang w:val="en-US" w:eastAsia="zh-CN"/>
              </w:rPr>
            </w:rPrChange>
          </w:rPr>
          <w:delText>成员单位主动介入和人民群众申请两类纠纷解决</w:delText>
        </w:r>
      </w:del>
      <w:del w:id="689" w:author="杨智星" w:date="2024-05-22T17:05:00Z">
        <w:r>
          <w:rPr>
            <w:rFonts w:hint="eastAsia" w:ascii="方正小标宋简体" w:hAnsi="方正小标宋简体" w:eastAsia="方正小标宋简体" w:cs="方正小标宋简体"/>
            <w:color w:val="000000"/>
            <w:sz w:val="44"/>
            <w:szCs w:val="44"/>
            <w:lang w:val="en-US" w:eastAsia="zh-CN" w:bidi="ar"/>
            <w:rPrChange w:id="690" w:author="杨智星" w:date="2024-05-22T17:07:00Z">
              <w:rPr>
                <w:rFonts w:hint="eastAsia" w:ascii="仿宋_GB2312" w:hAnsi="仿宋_GB2312" w:eastAsia="仿宋_GB2312" w:cs="仿宋_GB2312"/>
                <w:color w:val="000000"/>
                <w:sz w:val="32"/>
                <w:szCs w:val="32"/>
                <w:lang w:val="en" w:eastAsia="zh-CN"/>
              </w:rPr>
            </w:rPrChange>
          </w:rPr>
          <w:delText>模式</w:delText>
        </w:r>
      </w:del>
      <w:del w:id="691" w:author="杨智星" w:date="2024-05-22T17:05:00Z">
        <w:r>
          <w:rPr>
            <w:rFonts w:hint="eastAsia" w:ascii="方正小标宋简体" w:hAnsi="方正小标宋简体" w:eastAsia="方正小标宋简体" w:cs="方正小标宋简体"/>
            <w:color w:val="000000"/>
            <w:sz w:val="44"/>
            <w:szCs w:val="44"/>
            <w:lang w:val="en-US" w:eastAsia="zh-CN" w:bidi="ar"/>
            <w:rPrChange w:id="692" w:author="杨智星" w:date="2024-05-22T17:07:00Z">
              <w:rPr>
                <w:rFonts w:hint="eastAsia" w:ascii="仿宋_GB2312" w:hAnsi="仿宋_GB2312" w:eastAsia="仿宋_GB2312" w:cs="仿宋_GB2312"/>
                <w:color w:val="000000"/>
                <w:sz w:val="32"/>
                <w:szCs w:val="32"/>
                <w:lang w:val="en-US" w:eastAsia="zh-CN"/>
              </w:rPr>
            </w:rPrChange>
          </w:rPr>
          <w:delText>，全力打造涉台海事公共法律服务</w:delText>
        </w:r>
      </w:del>
      <w:del w:id="693" w:author="杨智星" w:date="2024-05-22T17:05:00Z">
        <w:r>
          <w:rPr>
            <w:rFonts w:hint="eastAsia" w:ascii="方正小标宋简体" w:hAnsi="方正小标宋简体" w:eastAsia="方正小标宋简体" w:cs="方正小标宋简体"/>
            <w:color w:val="000000"/>
            <w:sz w:val="44"/>
            <w:szCs w:val="44"/>
            <w:lang w:val="en-US" w:eastAsia="zh-CN" w:bidi="ar"/>
            <w:rPrChange w:id="694" w:author="杨智星" w:date="2024-05-22T17:07:00Z">
              <w:rPr>
                <w:rFonts w:hint="eastAsia" w:ascii="仿宋_GB2312" w:hAnsi="仿宋_GB2312" w:eastAsia="仿宋_GB2312" w:cs="仿宋_GB2312"/>
                <w:color w:val="000000"/>
                <w:sz w:val="32"/>
                <w:szCs w:val="32"/>
                <w:lang w:val="en" w:eastAsia="zh-CN"/>
              </w:rPr>
            </w:rPrChange>
          </w:rPr>
          <w:delText>一站式、</w:delText>
        </w:r>
      </w:del>
      <w:del w:id="695" w:author="杨智星" w:date="2024-05-22T17:05:00Z">
        <w:r>
          <w:rPr>
            <w:rFonts w:hint="eastAsia" w:ascii="方正小标宋简体" w:hAnsi="方正小标宋简体" w:eastAsia="方正小标宋简体" w:cs="方正小标宋简体"/>
            <w:color w:val="000000"/>
            <w:sz w:val="44"/>
            <w:szCs w:val="44"/>
            <w:lang w:val="en-US" w:eastAsia="zh-CN" w:bidi="ar"/>
            <w:rPrChange w:id="696" w:author="杨智星" w:date="2024-05-22T17:07:00Z">
              <w:rPr>
                <w:rFonts w:hint="eastAsia" w:ascii="仿宋_GB2312" w:hAnsi="仿宋_GB2312" w:eastAsia="仿宋_GB2312" w:cs="仿宋_GB2312"/>
                <w:color w:val="000000"/>
                <w:sz w:val="32"/>
                <w:szCs w:val="32"/>
                <w:lang w:val="en-US" w:eastAsia="zh-CN"/>
              </w:rPr>
            </w:rPrChange>
          </w:rPr>
          <w:delText>多元选择新平台，推进涉台海事法规政策前期宣贯与纠纷争议解决后端处置紧密联动，提供亲民、便民、惠民的涉台海事公共法律服务。</w:delText>
        </w:r>
      </w:del>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del w:id="698" w:author="杨智星" w:date="2024-05-22T17:05:00Z"/>
          <w:rFonts w:hint="eastAsia" w:ascii="方正小标宋简体" w:hAnsi="方正小标宋简体" w:eastAsia="方正小标宋简体" w:cs="方正小标宋简体"/>
          <w:b w:val="0"/>
          <w:bCs w:val="0"/>
          <w:color w:val="000000"/>
          <w:sz w:val="44"/>
          <w:szCs w:val="44"/>
          <w:lang w:val="en-US" w:eastAsia="zh-CN" w:bidi="ar"/>
          <w:rPrChange w:id="699" w:author="杨智星" w:date="2024-05-22T17:07:00Z">
            <w:rPr>
              <w:del w:id="700" w:author="杨智星" w:date="2024-05-22T17:05:00Z"/>
              <w:rFonts w:hint="eastAsia" w:ascii="仿宋_GB2312" w:hAnsi="仿宋_GB2312" w:eastAsia="仿宋_GB2312" w:cs="仿宋_GB2312"/>
              <w:b/>
              <w:bCs/>
              <w:color w:val="000000"/>
              <w:sz w:val="32"/>
              <w:szCs w:val="32"/>
              <w:lang w:val="en-US" w:eastAsia="zh-CN"/>
            </w:rPr>
          </w:rPrChange>
        </w:rPr>
        <w:pPrChange w:id="697" w:author="张津" w:date="2024-05-23T15:03:06Z">
          <w:pPr>
            <w:keepNext w:val="0"/>
            <w:keepLines w:val="0"/>
            <w:pageBreakBefore w:val="0"/>
            <w:widowControl w:val="0"/>
            <w:kinsoku/>
            <w:wordWrap/>
            <w:overflowPunct/>
            <w:topLinePunct w:val="0"/>
            <w:autoSpaceDE/>
            <w:autoSpaceDN/>
            <w:bidi w:val="0"/>
            <w:adjustRightInd/>
            <w:snapToGrid/>
            <w:spacing w:line="580" w:lineRule="exact"/>
            <w:ind w:firstLine="640"/>
            <w:textAlignment w:val="auto"/>
          </w:pPr>
        </w:pPrChange>
      </w:pPr>
      <w:del w:id="701"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702" w:author="杨智星" w:date="2024-05-22T17:07:00Z">
              <w:rPr>
                <w:rFonts w:hint="eastAsia" w:ascii="楷体_GB2312" w:hAnsi="楷体_GB2312" w:eastAsia="楷体_GB2312" w:cs="楷体_GB2312"/>
                <w:b/>
                <w:bCs/>
                <w:color w:val="000000"/>
                <w:sz w:val="32"/>
                <w:szCs w:val="32"/>
                <w:lang w:val="en-US" w:eastAsia="zh-CN"/>
              </w:rPr>
            </w:rPrChange>
          </w:rPr>
          <w:delText>（二）坚持法治护航，助推港航产业高质量发展。</w:delText>
        </w:r>
      </w:del>
      <w:del w:id="703" w:author="杨智星" w:date="2024-05-22T17:05:00Z">
        <w:r>
          <w:rPr>
            <w:rFonts w:hint="eastAsia" w:ascii="方正小标宋简体" w:hAnsi="方正小标宋简体" w:eastAsia="方正小标宋简体" w:cs="方正小标宋简体"/>
            <w:color w:val="000000"/>
            <w:sz w:val="44"/>
            <w:szCs w:val="44"/>
            <w:lang w:val="en-US" w:eastAsia="zh-CN" w:bidi="ar"/>
            <w:rPrChange w:id="704" w:author="杨智星" w:date="2024-05-22T17:07:00Z">
              <w:rPr>
                <w:rFonts w:hint="eastAsia" w:ascii="仿宋_GB2312" w:hAnsi="仿宋_GB2312" w:eastAsia="仿宋_GB2312" w:cs="仿宋_GB2312"/>
                <w:color w:val="000000"/>
                <w:sz w:val="32"/>
                <w:szCs w:val="32"/>
                <w:lang w:val="en-US" w:eastAsia="zh-CN"/>
              </w:rPr>
            </w:rPrChange>
          </w:rPr>
          <w:delText>以厦门港航产业发展需求为导向，中心会同厦门船员权益保障工作室，打造</w:delText>
        </w:r>
      </w:del>
      <w:del w:id="705" w:author="杨智星" w:date="2024-05-22T17:05:00Z">
        <w:r>
          <w:rPr>
            <w:rFonts w:hint="eastAsia" w:ascii="方正小标宋简体" w:hAnsi="方正小标宋简体" w:eastAsia="方正小标宋简体" w:cs="方正小标宋简体"/>
            <w:color w:val="000000"/>
            <w:sz w:val="44"/>
            <w:szCs w:val="44"/>
            <w:lang w:eastAsia="zh-CN" w:bidi="ar"/>
            <w:rPrChange w:id="706" w:author="杨智星" w:date="2024-05-22T17:07:00Z">
              <w:rPr>
                <w:rFonts w:hint="eastAsia" w:ascii="仿宋_GB2312" w:hAnsi="仿宋_GB2312" w:eastAsia="仿宋_GB2312" w:cs="仿宋_GB2312"/>
                <w:color w:val="000000"/>
                <w:sz w:val="32"/>
                <w:szCs w:val="32"/>
                <w:lang w:eastAsia="zh-CN"/>
              </w:rPr>
            </w:rPrChange>
          </w:rPr>
          <w:delText>两岸航运人才“</w:delText>
        </w:r>
      </w:del>
      <w:del w:id="707" w:author="杨智星" w:date="2024-05-22T17:05:00Z">
        <w:r>
          <w:rPr>
            <w:rFonts w:hint="eastAsia" w:ascii="方正小标宋简体" w:hAnsi="方正小标宋简体" w:eastAsia="方正小标宋简体" w:cs="方正小标宋简体"/>
            <w:color w:val="000000"/>
            <w:sz w:val="44"/>
            <w:szCs w:val="44"/>
            <w:lang w:val="en-US" w:eastAsia="zh-CN" w:bidi="ar"/>
            <w:rPrChange w:id="708" w:author="杨智星" w:date="2024-05-22T17:07:00Z">
              <w:rPr>
                <w:rFonts w:hint="eastAsia" w:ascii="仿宋_GB2312" w:hAnsi="仿宋_GB2312" w:eastAsia="仿宋_GB2312" w:cs="仿宋_GB2312"/>
                <w:color w:val="000000"/>
                <w:sz w:val="32"/>
                <w:szCs w:val="32"/>
                <w:lang w:val="en-US" w:eastAsia="zh-CN"/>
              </w:rPr>
            </w:rPrChange>
          </w:rPr>
          <w:delText>培训-考试-就业—权益保障</w:delText>
        </w:r>
      </w:del>
      <w:del w:id="709" w:author="杨智星" w:date="2024-05-22T17:05:00Z">
        <w:r>
          <w:rPr>
            <w:rFonts w:hint="eastAsia" w:ascii="方正小标宋简体" w:hAnsi="方正小标宋简体" w:eastAsia="方正小标宋简体" w:cs="方正小标宋简体"/>
            <w:color w:val="000000"/>
            <w:sz w:val="44"/>
            <w:szCs w:val="44"/>
            <w:lang w:eastAsia="zh-CN" w:bidi="ar"/>
            <w:rPrChange w:id="710" w:author="杨智星" w:date="2024-05-22T17:07:00Z">
              <w:rPr>
                <w:rFonts w:hint="eastAsia" w:ascii="仿宋_GB2312" w:hAnsi="仿宋_GB2312" w:eastAsia="仿宋_GB2312" w:cs="仿宋_GB2312"/>
                <w:color w:val="000000"/>
                <w:sz w:val="32"/>
                <w:szCs w:val="32"/>
                <w:lang w:eastAsia="zh-CN"/>
              </w:rPr>
            </w:rPrChange>
          </w:rPr>
          <w:delText>”全链条培养服务“厦门样板”</w:delText>
        </w:r>
      </w:del>
      <w:del w:id="711"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712" w:author="杨智星" w:date="2024-05-22T17:07:00Z">
              <w:rPr>
                <w:rFonts w:hint="eastAsia" w:ascii="仿宋_GB2312" w:hAnsi="仿宋_GB2312" w:eastAsia="仿宋_GB2312" w:cs="仿宋_GB2312"/>
                <w:b w:val="0"/>
                <w:bCs w:val="0"/>
                <w:color w:val="000000"/>
                <w:sz w:val="32"/>
                <w:szCs w:val="32"/>
                <w:lang w:eastAsia="zh-CN"/>
              </w:rPr>
            </w:rPrChange>
          </w:rPr>
          <w:delText>，提供公共法律服务与职业权益保障指导，</w:delText>
        </w:r>
      </w:del>
      <w:del w:id="713" w:author="杨智星" w:date="2024-05-22T17:05:00Z">
        <w:r>
          <w:rPr>
            <w:rFonts w:hint="eastAsia" w:ascii="方正小标宋简体" w:hAnsi="方正小标宋简体" w:eastAsia="方正小标宋简体" w:cs="方正小标宋简体"/>
            <w:color w:val="000000"/>
            <w:sz w:val="44"/>
            <w:szCs w:val="44"/>
            <w:lang w:bidi="ar"/>
            <w:rPrChange w:id="714" w:author="杨智星" w:date="2024-05-22T17:07:00Z">
              <w:rPr>
                <w:rFonts w:hint="eastAsia" w:ascii="仿宋_GB2312" w:hAnsi="仿宋_GB2312" w:eastAsia="仿宋_GB2312" w:cs="仿宋_GB2312"/>
                <w:color w:val="000000"/>
                <w:sz w:val="32"/>
                <w:szCs w:val="32"/>
              </w:rPr>
            </w:rPrChange>
          </w:rPr>
          <w:delText>吸引更多台胞来</w:delText>
        </w:r>
      </w:del>
      <w:del w:id="715" w:author="杨智星" w:date="2024-05-22T17:05:00Z">
        <w:r>
          <w:rPr>
            <w:rFonts w:hint="eastAsia" w:ascii="方正小标宋简体" w:hAnsi="方正小标宋简体" w:eastAsia="方正小标宋简体" w:cs="方正小标宋简体"/>
            <w:color w:val="000000"/>
            <w:sz w:val="44"/>
            <w:szCs w:val="44"/>
            <w:lang w:eastAsia="zh-CN" w:bidi="ar"/>
            <w:rPrChange w:id="716" w:author="杨智星" w:date="2024-05-22T17:07:00Z">
              <w:rPr>
                <w:rFonts w:hint="eastAsia" w:ascii="仿宋_GB2312" w:hAnsi="仿宋_GB2312" w:eastAsia="仿宋_GB2312" w:cs="仿宋_GB2312"/>
                <w:color w:val="000000"/>
                <w:sz w:val="32"/>
                <w:szCs w:val="32"/>
                <w:lang w:eastAsia="zh-CN"/>
              </w:rPr>
            </w:rPrChange>
          </w:rPr>
          <w:delText>厦培训、取证、实习、</w:delText>
        </w:r>
      </w:del>
      <w:del w:id="717" w:author="杨智星" w:date="2024-05-22T17:05:00Z">
        <w:r>
          <w:rPr>
            <w:rFonts w:hint="eastAsia" w:ascii="方正小标宋简体" w:hAnsi="方正小标宋简体" w:eastAsia="方正小标宋简体" w:cs="方正小标宋简体"/>
            <w:color w:val="000000"/>
            <w:sz w:val="44"/>
            <w:szCs w:val="44"/>
            <w:lang w:bidi="ar"/>
            <w:rPrChange w:id="718" w:author="杨智星" w:date="2024-05-22T17:07:00Z">
              <w:rPr>
                <w:rFonts w:hint="eastAsia" w:ascii="仿宋_GB2312" w:hAnsi="仿宋_GB2312" w:eastAsia="仿宋_GB2312" w:cs="仿宋_GB2312"/>
                <w:color w:val="000000"/>
                <w:sz w:val="32"/>
                <w:szCs w:val="32"/>
              </w:rPr>
            </w:rPrChange>
          </w:rPr>
          <w:delText>就业</w:delText>
        </w:r>
      </w:del>
      <w:del w:id="719" w:author="杨智星" w:date="2024-05-22T17:05:00Z">
        <w:r>
          <w:rPr>
            <w:rFonts w:hint="eastAsia" w:ascii="方正小标宋简体" w:hAnsi="方正小标宋简体" w:eastAsia="方正小标宋简体" w:cs="方正小标宋简体"/>
            <w:color w:val="000000"/>
            <w:sz w:val="44"/>
            <w:szCs w:val="44"/>
            <w:lang w:eastAsia="zh-CN" w:bidi="ar"/>
            <w:rPrChange w:id="720" w:author="杨智星" w:date="2024-05-22T17:07:00Z">
              <w:rPr>
                <w:rFonts w:hint="eastAsia" w:ascii="仿宋_GB2312" w:hAnsi="仿宋_GB2312" w:eastAsia="仿宋_GB2312" w:cs="仿宋_GB2312"/>
                <w:color w:val="000000"/>
                <w:sz w:val="32"/>
                <w:szCs w:val="32"/>
                <w:lang w:eastAsia="zh-CN"/>
              </w:rPr>
            </w:rPrChange>
          </w:rPr>
          <w:delText>。在《厦门仲裁委员会海事争议仲裁规则》中创新引入“碰撞争议解决快速程序”条款，畅通“海事调查-调解-仲裁”争议解决一站式服务路径，在此基础上开展《海上事故纠纷多元化解决机制》课题研究，完善争议解决途径和方式，优化营商环境</w:delText>
        </w:r>
      </w:del>
      <w:del w:id="721" w:author="杨智星" w:date="2024-05-22T17:05:00Z">
        <w:r>
          <w:rPr>
            <w:rFonts w:hint="eastAsia" w:ascii="方正小标宋简体" w:hAnsi="方正小标宋简体" w:eastAsia="方正小标宋简体" w:cs="方正小标宋简体"/>
            <w:color w:val="000000"/>
            <w:sz w:val="44"/>
            <w:szCs w:val="44"/>
            <w:lang w:val="en-US" w:eastAsia="zh-CN" w:bidi="ar"/>
            <w:rPrChange w:id="722" w:author="杨智星" w:date="2024-05-22T17:07:00Z">
              <w:rPr>
                <w:rFonts w:hint="eastAsia" w:ascii="仿宋_GB2312" w:hAnsi="仿宋_GB2312" w:eastAsia="仿宋_GB2312" w:cs="仿宋_GB2312"/>
                <w:color w:val="000000"/>
                <w:sz w:val="32"/>
                <w:szCs w:val="32"/>
                <w:lang w:val="en-US" w:eastAsia="zh-CN"/>
              </w:rPr>
            </w:rPrChange>
          </w:rPr>
          <w:delText>，助力两岸港航融合发展。</w:delText>
        </w:r>
      </w:del>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del w:id="724" w:author="杨智星" w:date="2024-05-22T17:05:00Z"/>
          <w:rFonts w:hint="eastAsia" w:ascii="方正小标宋简体" w:hAnsi="方正小标宋简体" w:eastAsia="方正小标宋简体" w:cs="方正小标宋简体"/>
          <w:color w:val="000000"/>
          <w:sz w:val="44"/>
          <w:szCs w:val="44"/>
          <w:lang w:eastAsia="zh-CN" w:bidi="ar"/>
          <w:rPrChange w:id="725" w:author="杨智星" w:date="2024-05-22T17:07:00Z">
            <w:rPr>
              <w:del w:id="726" w:author="杨智星" w:date="2024-05-22T17:05:00Z"/>
              <w:rFonts w:hint="eastAsia" w:ascii="黑体" w:hAnsi="黑体" w:eastAsia="黑体" w:cs="黑体"/>
              <w:color w:val="000000"/>
              <w:sz w:val="32"/>
              <w:szCs w:val="32"/>
              <w:lang w:eastAsia="zh-CN"/>
            </w:rPr>
          </w:rPrChange>
        </w:rPr>
        <w:pPrChange w:id="723" w:author="张津" w:date="2024-05-23T15:03:06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pPr>
        </w:pPrChange>
      </w:pPr>
      <w:del w:id="727" w:author="杨智星" w:date="2024-05-22T17:05:00Z">
        <w:r>
          <w:rPr>
            <w:rFonts w:hint="eastAsia" w:ascii="方正小标宋简体" w:hAnsi="方正小标宋简体" w:eastAsia="方正小标宋简体" w:cs="方正小标宋简体"/>
            <w:color w:val="000000"/>
            <w:sz w:val="44"/>
            <w:szCs w:val="44"/>
            <w:lang w:eastAsia="zh-CN" w:bidi="ar"/>
            <w:rPrChange w:id="728" w:author="杨智星" w:date="2024-05-22T17:07:00Z">
              <w:rPr>
                <w:rFonts w:hint="eastAsia" w:ascii="黑体" w:hAnsi="黑体" w:eastAsia="黑体" w:cs="黑体"/>
                <w:color w:val="000000"/>
                <w:sz w:val="32"/>
                <w:szCs w:val="32"/>
                <w:lang w:eastAsia="zh-CN"/>
              </w:rPr>
            </w:rPrChange>
          </w:rPr>
          <w:delText>三、实践效果</w:delText>
        </w:r>
      </w:del>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0" w:firstLineChars="0"/>
        <w:jc w:val="center"/>
        <w:textAlignment w:val="auto"/>
        <w:rPr>
          <w:del w:id="730" w:author="杨智星" w:date="2024-05-22T17:05:00Z"/>
          <w:rFonts w:hint="eastAsia" w:ascii="方正小标宋简体" w:hAnsi="方正小标宋简体" w:eastAsia="方正小标宋简体" w:cs="方正小标宋简体"/>
          <w:color w:val="000000"/>
          <w:sz w:val="44"/>
          <w:szCs w:val="44"/>
          <w:highlight w:val="none"/>
          <w:lang w:val="en-US" w:eastAsia="zh-CN" w:bidi="ar"/>
          <w:rPrChange w:id="731" w:author="杨智星" w:date="2024-05-22T17:07:00Z">
            <w:rPr>
              <w:del w:id="732" w:author="杨智星" w:date="2024-05-22T17:05:00Z"/>
              <w:rFonts w:hint="eastAsia" w:ascii="仿宋_GB2312" w:hAnsi="仿宋_GB2312" w:eastAsia="仿宋_GB2312" w:cs="仿宋_GB2312"/>
              <w:color w:val="000000"/>
              <w:sz w:val="32"/>
              <w:szCs w:val="32"/>
              <w:highlight w:val="none"/>
              <w:lang w:val="en-US" w:eastAsia="zh-CN"/>
            </w:rPr>
          </w:rPrChange>
        </w:rPr>
        <w:pPrChange w:id="729" w:author="张津" w:date="2024-05-23T15:03:06Z">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2" w:firstLineChars="200"/>
            <w:textAlignment w:val="auto"/>
          </w:pPr>
        </w:pPrChange>
      </w:pPr>
      <w:del w:id="733" w:author="杨智星" w:date="2024-05-22T17:05:00Z">
        <w:r>
          <w:rPr>
            <w:rFonts w:hint="eastAsia" w:ascii="方正小标宋简体" w:hAnsi="方正小标宋简体" w:eastAsia="方正小标宋简体" w:cs="方正小标宋简体"/>
            <w:b w:val="0"/>
            <w:bCs w:val="0"/>
            <w:color w:val="000000"/>
            <w:sz w:val="44"/>
            <w:szCs w:val="44"/>
            <w:highlight w:val="none"/>
            <w:lang w:val="en-US" w:eastAsia="zh-CN" w:bidi="ar"/>
            <w:rPrChange w:id="734" w:author="杨智星" w:date="2024-05-22T17:07:00Z">
              <w:rPr>
                <w:rFonts w:hint="eastAsia" w:ascii="楷体_GB2312" w:hAnsi="楷体_GB2312" w:eastAsia="楷体_GB2312" w:cs="楷体_GB2312"/>
                <w:b/>
                <w:bCs/>
                <w:color w:val="000000"/>
                <w:sz w:val="32"/>
                <w:szCs w:val="32"/>
                <w:highlight w:val="none"/>
                <w:lang w:val="en-US" w:eastAsia="zh-CN"/>
              </w:rPr>
            </w:rPrChange>
          </w:rPr>
          <w:delText>（一）有效助推涉台海事纠纷快处快决。</w:delText>
        </w:r>
      </w:del>
      <w:del w:id="735"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36" w:author="杨智星" w:date="2024-05-22T17:07:00Z">
              <w:rPr>
                <w:rFonts w:hint="eastAsia" w:ascii="仿宋_GB2312" w:hAnsi="仿宋_GB2312" w:eastAsia="仿宋_GB2312" w:cs="仿宋_GB2312"/>
                <w:color w:val="000000"/>
                <w:sz w:val="32"/>
                <w:szCs w:val="32"/>
                <w:highlight w:val="none"/>
                <w:lang w:val="en-US" w:eastAsia="zh-CN"/>
              </w:rPr>
            </w:rPrChange>
          </w:rPr>
          <w:delText>中心成立当月便完成首单涉台船员劳动法律纠纷调解工作，促成纠纷双方1天内达成调解协议并履行完毕，用最少环节、最短时间、最低成本定纷止争。</w:delText>
        </w:r>
      </w:del>
      <w:del w:id="737"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38" w:author="杨智星" w:date="2024-05-22T17:07:00Z">
              <w:rPr>
                <w:rFonts w:hint="eastAsia" w:ascii="仿宋_GB2312" w:hAnsi="仿宋_GB2312" w:cs="仿宋_GB2312"/>
                <w:color w:val="000000"/>
                <w:sz w:val="32"/>
                <w:szCs w:val="32"/>
                <w:highlight w:val="none"/>
                <w:lang w:val="en-US" w:eastAsia="zh-CN"/>
              </w:rPr>
            </w:rPrChange>
          </w:rPr>
          <w:delText>中心</w:delText>
        </w:r>
      </w:del>
      <w:del w:id="739"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40" w:author="杨智星" w:date="2024-05-22T17:07:00Z">
              <w:rPr>
                <w:rFonts w:hint="eastAsia" w:ascii="仿宋_GB2312" w:hAnsi="仿宋_GB2312" w:cs="仿宋_GB2312"/>
                <w:color w:val="000000"/>
                <w:sz w:val="32"/>
                <w:szCs w:val="32"/>
                <w:highlight w:val="none"/>
                <w:lang w:val="en-US" w:eastAsia="zh-CN"/>
              </w:rPr>
            </w:rPrChange>
          </w:rPr>
          <w:delText>成立以来，</w:delText>
        </w:r>
      </w:del>
      <w:ins w:id="741" w:author="张津" w:date="2024-05-21T16:05:00Z">
        <w:del w:id="742"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43" w:author="杨智星" w:date="2024-05-22T17:07:00Z">
                <w:rPr>
                  <w:rFonts w:hint="eastAsia" w:ascii="仿宋_GB2312" w:hAnsi="仿宋_GB2312" w:eastAsia="仿宋_GB2312" w:cs="仿宋_GB2312"/>
                  <w:color w:val="000000"/>
                  <w:sz w:val="32"/>
                  <w:szCs w:val="32"/>
                  <w:highlight w:val="none"/>
                  <w:lang w:val="en-US" w:eastAsia="zh-CN"/>
                </w:rPr>
              </w:rPrChange>
            </w:rPr>
            <w:delText>截至2024年3月底，已接收、调处涉台咨询纠纷案件25件，</w:delText>
          </w:r>
        </w:del>
      </w:ins>
      <w:ins w:id="744" w:author="张津" w:date="2024-05-21T16:05:00Z">
        <w:del w:id="745" w:author="杨智星" w:date="2024-05-22T17:05:00Z">
          <w:r>
            <w:rPr>
              <w:rFonts w:hint="eastAsia" w:ascii="方正小标宋简体" w:hAnsi="方正小标宋简体" w:eastAsia="方正小标宋简体" w:cs="方正小标宋简体"/>
              <w:kern w:val="2"/>
              <w:sz w:val="44"/>
              <w:szCs w:val="44"/>
              <w:highlight w:val="none"/>
              <w:lang w:val="en-US" w:eastAsia="zh-CN" w:bidi="ar"/>
              <w:rPrChange w:id="746" w:author="杨智星" w:date="2024-05-22T17:07:00Z">
                <w:rPr>
                  <w:rFonts w:hint="eastAsia" w:ascii="仿宋_GB2312" w:hAnsi="仿宋_GB2312" w:eastAsia="仿宋_GB2312" w:cs="仿宋_GB2312"/>
                  <w:kern w:val="2"/>
                  <w:sz w:val="32"/>
                  <w:szCs w:val="32"/>
                  <w:highlight w:val="none"/>
                  <w:lang w:val="en-US" w:eastAsia="zh-CN" w:bidi="ar-SA"/>
                </w:rPr>
              </w:rPrChange>
            </w:rPr>
            <w:delText>其中涉台海事法律咨询7件、参与处置涉台海事纠纷7件，涉及船员权益、海上货运等纠纷11件转交海丝商事海事调解中心、港航调解中心等机构办理</w:delText>
          </w:r>
        </w:del>
      </w:ins>
      <w:ins w:id="747" w:author="张津" w:date="2024-05-21T16:05:00Z">
        <w:del w:id="748"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49" w:author="杨智星" w:date="2024-05-22T17:07:00Z">
                <w:rPr>
                  <w:rFonts w:hint="eastAsia" w:ascii="仿宋_GB2312" w:hAnsi="仿宋_GB2312" w:eastAsia="仿宋_GB2312" w:cs="仿宋_GB2312"/>
                  <w:color w:val="000000"/>
                  <w:sz w:val="32"/>
                  <w:szCs w:val="32"/>
                  <w:highlight w:val="none"/>
                  <w:lang w:val="en-US" w:eastAsia="zh-CN"/>
                </w:rPr>
              </w:rPrChange>
            </w:rPr>
            <w:delText>，</w:delText>
          </w:r>
        </w:del>
      </w:ins>
      <w:del w:id="750"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51" w:author="杨智星" w:date="2024-05-22T17:07:00Z">
              <w:rPr>
                <w:rFonts w:hint="eastAsia" w:ascii="仿宋_GB2312" w:hAnsi="仿宋_GB2312" w:eastAsia="仿宋_GB2312" w:cs="仿宋_GB2312"/>
                <w:color w:val="000000"/>
                <w:sz w:val="32"/>
                <w:szCs w:val="32"/>
                <w:highlight w:val="none"/>
                <w:lang w:val="en-US" w:eastAsia="zh-CN"/>
              </w:rPr>
            </w:rPrChange>
          </w:rPr>
          <w:delText>截至</w:delText>
        </w:r>
      </w:del>
      <w:del w:id="752"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53" w:author="杨智星" w:date="2024-05-22T17:07:00Z">
              <w:rPr>
                <w:rFonts w:hint="eastAsia" w:ascii="仿宋_GB2312" w:hAnsi="仿宋_GB2312" w:cs="仿宋_GB2312"/>
                <w:color w:val="000000"/>
                <w:sz w:val="32"/>
                <w:szCs w:val="32"/>
                <w:highlight w:val="none"/>
                <w:lang w:val="en-US" w:eastAsia="zh-CN"/>
              </w:rPr>
            </w:rPrChange>
          </w:rPr>
          <w:delText>2024年</w:delText>
        </w:r>
      </w:del>
      <w:del w:id="754"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55" w:author="杨智星" w:date="2024-05-22T17:07:00Z">
              <w:rPr>
                <w:rFonts w:hint="eastAsia" w:ascii="仿宋_GB2312" w:hAnsi="仿宋_GB2312" w:eastAsia="仿宋_GB2312" w:cs="仿宋_GB2312"/>
                <w:color w:val="000000"/>
                <w:sz w:val="32"/>
                <w:szCs w:val="32"/>
                <w:highlight w:val="none"/>
                <w:lang w:val="en-US" w:eastAsia="zh-CN"/>
              </w:rPr>
            </w:rPrChange>
          </w:rPr>
          <w:delText>1月底，已接收、调处涉台咨询纠纷</w:delText>
        </w:r>
      </w:del>
      <w:del w:id="756"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57" w:author="杨智星" w:date="2024-05-22T17:07:00Z">
              <w:rPr>
                <w:rFonts w:hint="eastAsia" w:ascii="仿宋_GB2312" w:hAnsi="仿宋_GB2312" w:cs="仿宋_GB2312"/>
                <w:color w:val="000000"/>
                <w:sz w:val="32"/>
                <w:szCs w:val="32"/>
                <w:highlight w:val="none"/>
                <w:lang w:val="en-US" w:eastAsia="zh-CN"/>
              </w:rPr>
            </w:rPrChange>
          </w:rPr>
          <w:delText>案件</w:delText>
        </w:r>
      </w:del>
      <w:del w:id="758"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59" w:author="杨智星" w:date="2024-05-22T17:07:00Z">
              <w:rPr>
                <w:rFonts w:hint="eastAsia" w:ascii="仿宋_GB2312" w:hAnsi="仿宋_GB2312" w:eastAsia="仿宋_GB2312" w:cs="仿宋_GB2312"/>
                <w:color w:val="000000"/>
                <w:sz w:val="32"/>
                <w:szCs w:val="32"/>
                <w:highlight w:val="none"/>
                <w:lang w:val="en-US" w:eastAsia="zh-CN"/>
              </w:rPr>
            </w:rPrChange>
          </w:rPr>
          <w:delText>21件，</w:delText>
        </w:r>
      </w:del>
      <w:del w:id="760"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61" w:author="杨智星" w:date="2024-05-22T17:07:00Z">
              <w:rPr>
                <w:rFonts w:hint="eastAsia" w:ascii="仿宋_GB2312" w:hAnsi="仿宋_GB2312" w:cs="仿宋_GB2312"/>
                <w:color w:val="000000"/>
                <w:sz w:val="32"/>
                <w:szCs w:val="32"/>
                <w:highlight w:val="none"/>
                <w:lang w:val="en-US" w:eastAsia="zh-CN"/>
              </w:rPr>
            </w:rPrChange>
          </w:rPr>
          <w:delText>其中</w:delText>
        </w:r>
      </w:del>
      <w:del w:id="762"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63" w:author="杨智星" w:date="2024-05-22T17:07:00Z">
              <w:rPr>
                <w:rFonts w:hint="eastAsia" w:ascii="仿宋_GB2312" w:hAnsi="仿宋_GB2312" w:eastAsia="仿宋_GB2312" w:cs="仿宋_GB2312"/>
                <w:color w:val="000000"/>
                <w:sz w:val="32"/>
                <w:szCs w:val="32"/>
                <w:highlight w:val="none"/>
                <w:lang w:val="en-US" w:eastAsia="zh-CN"/>
              </w:rPr>
            </w:rPrChange>
          </w:rPr>
          <w:delText>咨询</w:delText>
        </w:r>
      </w:del>
      <w:del w:id="764"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65" w:author="杨智星" w:date="2024-05-22T17:07:00Z">
              <w:rPr>
                <w:rFonts w:hint="eastAsia" w:ascii="仿宋_GB2312" w:hAnsi="仿宋_GB2312" w:cs="仿宋_GB2312"/>
                <w:color w:val="000000"/>
                <w:sz w:val="32"/>
                <w:szCs w:val="32"/>
                <w:highlight w:val="none"/>
                <w:lang w:val="en-US" w:eastAsia="zh-CN"/>
              </w:rPr>
            </w:rPrChange>
          </w:rPr>
          <w:delText>业务</w:delText>
        </w:r>
      </w:del>
      <w:del w:id="766"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67" w:author="杨智星" w:date="2024-05-22T17:07:00Z">
              <w:rPr>
                <w:rFonts w:hint="eastAsia" w:ascii="仿宋_GB2312" w:hAnsi="仿宋_GB2312" w:eastAsia="仿宋_GB2312" w:cs="仿宋_GB2312"/>
                <w:color w:val="000000"/>
                <w:sz w:val="32"/>
                <w:szCs w:val="32"/>
                <w:highlight w:val="none"/>
                <w:lang w:val="en-US" w:eastAsia="zh-CN"/>
              </w:rPr>
            </w:rPrChange>
          </w:rPr>
          <w:delText>5</w:delText>
        </w:r>
      </w:del>
      <w:del w:id="768"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69" w:author="杨智星" w:date="2024-05-22T17:07:00Z">
              <w:rPr>
                <w:rFonts w:hint="eastAsia" w:ascii="仿宋_GB2312" w:hAnsi="仿宋_GB2312" w:cs="仿宋_GB2312"/>
                <w:color w:val="000000"/>
                <w:sz w:val="32"/>
                <w:szCs w:val="32"/>
                <w:highlight w:val="none"/>
                <w:lang w:val="en-US" w:eastAsia="zh-CN"/>
              </w:rPr>
            </w:rPrChange>
          </w:rPr>
          <w:delText>件；</w:delText>
        </w:r>
      </w:del>
      <w:del w:id="770"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71" w:author="杨智星" w:date="2024-05-22T17:07:00Z">
              <w:rPr>
                <w:rFonts w:hint="eastAsia" w:ascii="仿宋_GB2312" w:hAnsi="仿宋_GB2312" w:eastAsia="仿宋_GB2312" w:cs="仿宋_GB2312"/>
                <w:color w:val="000000"/>
                <w:sz w:val="32"/>
                <w:szCs w:val="32"/>
                <w:highlight w:val="none"/>
                <w:lang w:val="en-US" w:eastAsia="zh-CN"/>
              </w:rPr>
            </w:rPrChange>
          </w:rPr>
          <w:delText>涉台纠纷处置6</w:delText>
        </w:r>
      </w:del>
      <w:del w:id="772"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73" w:author="杨智星" w:date="2024-05-22T17:07:00Z">
              <w:rPr>
                <w:rFonts w:hint="eastAsia" w:ascii="仿宋_GB2312" w:hAnsi="仿宋_GB2312" w:cs="仿宋_GB2312"/>
                <w:color w:val="000000"/>
                <w:sz w:val="32"/>
                <w:szCs w:val="32"/>
                <w:highlight w:val="none"/>
                <w:lang w:val="en-US" w:eastAsia="zh-CN"/>
              </w:rPr>
            </w:rPrChange>
          </w:rPr>
          <w:delText>件，已</w:delText>
        </w:r>
      </w:del>
      <w:del w:id="774"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75" w:author="杨智星" w:date="2024-05-22T17:07:00Z">
              <w:rPr>
                <w:rFonts w:hint="eastAsia" w:ascii="仿宋_GB2312" w:hAnsi="仿宋_GB2312" w:eastAsia="仿宋_GB2312" w:cs="仿宋_GB2312"/>
                <w:color w:val="000000"/>
                <w:sz w:val="32"/>
                <w:szCs w:val="32"/>
                <w:highlight w:val="none"/>
                <w:lang w:val="en-US" w:eastAsia="zh-CN"/>
              </w:rPr>
            </w:rPrChange>
          </w:rPr>
          <w:delText>成功调处3</w:delText>
        </w:r>
      </w:del>
      <w:del w:id="776"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77" w:author="杨智星" w:date="2024-05-22T17:07:00Z">
              <w:rPr>
                <w:rFonts w:hint="eastAsia" w:ascii="仿宋_GB2312" w:hAnsi="仿宋_GB2312" w:cs="仿宋_GB2312"/>
                <w:color w:val="000000"/>
                <w:sz w:val="32"/>
                <w:szCs w:val="32"/>
                <w:highlight w:val="none"/>
                <w:lang w:val="en-US" w:eastAsia="zh-CN"/>
              </w:rPr>
            </w:rPrChange>
          </w:rPr>
          <w:delText>件；</w:delText>
        </w:r>
      </w:del>
      <w:del w:id="778"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79" w:author="杨智星" w:date="2024-05-22T17:07:00Z">
              <w:rPr>
                <w:rFonts w:hint="eastAsia" w:ascii="仿宋_GB2312" w:hAnsi="仿宋_GB2312" w:eastAsia="仿宋_GB2312" w:cs="仿宋_GB2312"/>
                <w:color w:val="000000"/>
                <w:sz w:val="32"/>
                <w:szCs w:val="32"/>
                <w:highlight w:val="none"/>
                <w:lang w:val="en-US" w:eastAsia="zh-CN"/>
              </w:rPr>
            </w:rPrChange>
          </w:rPr>
          <w:delText>涉民商事、船员权益、货物载运等纠纷10</w:delText>
        </w:r>
      </w:del>
      <w:del w:id="780"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81" w:author="杨智星" w:date="2024-05-22T17:07:00Z">
              <w:rPr>
                <w:rFonts w:hint="eastAsia" w:ascii="仿宋_GB2312" w:hAnsi="仿宋_GB2312" w:cs="仿宋_GB2312"/>
                <w:color w:val="000000"/>
                <w:sz w:val="32"/>
                <w:szCs w:val="32"/>
                <w:highlight w:val="none"/>
                <w:lang w:val="en-US" w:eastAsia="zh-CN"/>
              </w:rPr>
            </w:rPrChange>
          </w:rPr>
          <w:delText>件，快速</w:delText>
        </w:r>
      </w:del>
      <w:del w:id="782"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83" w:author="杨智星" w:date="2024-05-22T17:07:00Z">
              <w:rPr>
                <w:rFonts w:hint="eastAsia" w:ascii="仿宋_GB2312" w:hAnsi="仿宋_GB2312" w:eastAsia="仿宋_GB2312" w:cs="仿宋_GB2312"/>
                <w:color w:val="000000"/>
                <w:sz w:val="32"/>
                <w:szCs w:val="32"/>
                <w:highlight w:val="none"/>
                <w:lang w:val="en-US" w:eastAsia="zh-CN"/>
              </w:rPr>
            </w:rPrChange>
          </w:rPr>
          <w:delText>转交</w:delText>
        </w:r>
      </w:del>
      <w:del w:id="784" w:author="杨智星" w:date="2024-05-22T17:05:00Z">
        <w:r>
          <w:rPr>
            <w:rFonts w:hint="eastAsia" w:ascii="方正小标宋简体" w:hAnsi="方正小标宋简体" w:eastAsia="方正小标宋简体" w:cs="方正小标宋简体"/>
            <w:color w:val="000000"/>
            <w:sz w:val="44"/>
            <w:szCs w:val="44"/>
            <w:lang w:val="en-US" w:eastAsia="zh-CN" w:bidi="ar"/>
            <w:rPrChange w:id="785" w:author="杨智星" w:date="2024-05-22T17:07:00Z">
              <w:rPr>
                <w:rFonts w:hint="eastAsia" w:ascii="仿宋_GB2312" w:hAnsi="仿宋_GB2312" w:eastAsia="仿宋_GB2312" w:cs="仿宋_GB2312"/>
                <w:color w:val="000000"/>
                <w:sz w:val="32"/>
                <w:szCs w:val="32"/>
                <w:lang w:val="en-US" w:eastAsia="zh-CN"/>
              </w:rPr>
            </w:rPrChange>
          </w:rPr>
          <w:delText>海丝商事海事调解中心</w:delText>
        </w:r>
      </w:del>
      <w:del w:id="786"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87" w:author="杨智星" w:date="2024-05-22T17:07:00Z">
              <w:rPr>
                <w:rFonts w:hint="eastAsia" w:ascii="仿宋_GB2312" w:hAnsi="仿宋_GB2312" w:eastAsia="仿宋_GB2312" w:cs="仿宋_GB2312"/>
                <w:color w:val="000000"/>
                <w:sz w:val="32"/>
                <w:szCs w:val="32"/>
                <w:highlight w:val="none"/>
                <w:lang w:val="en-US" w:eastAsia="zh-CN"/>
              </w:rPr>
            </w:rPrChange>
          </w:rPr>
          <w:delText>、港航调解中心等机构办理，确保两岸民众需求件件有回音、事事有回应。</w:delText>
        </w:r>
      </w:del>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0" w:firstLineChars="0"/>
        <w:jc w:val="center"/>
        <w:textAlignment w:val="auto"/>
        <w:rPr>
          <w:del w:id="789" w:author="杨智星" w:date="2024-05-22T17:05:00Z"/>
          <w:rFonts w:hint="eastAsia" w:ascii="方正小标宋简体" w:hAnsi="方正小标宋简体" w:eastAsia="方正小标宋简体" w:cs="方正小标宋简体"/>
          <w:color w:val="000000"/>
          <w:sz w:val="44"/>
          <w:szCs w:val="44"/>
          <w:highlight w:val="none"/>
          <w:lang w:val="en-US" w:eastAsia="zh-CN" w:bidi="ar"/>
          <w:rPrChange w:id="790" w:author="杨智星" w:date="2024-05-22T17:07:00Z">
            <w:rPr>
              <w:del w:id="791" w:author="杨智星" w:date="2024-05-22T17:05:00Z"/>
              <w:rFonts w:hint="eastAsia" w:ascii="仿宋_GB2312" w:hAnsi="仿宋_GB2312" w:eastAsia="仿宋_GB2312" w:cs="仿宋_GB2312"/>
              <w:color w:val="000000"/>
              <w:sz w:val="32"/>
              <w:szCs w:val="32"/>
              <w:highlight w:val="none"/>
              <w:lang w:val="en-US" w:eastAsia="zh-CN"/>
            </w:rPr>
          </w:rPrChange>
        </w:rPr>
        <w:pPrChange w:id="788" w:author="张津" w:date="2024-05-23T15:03:06Z">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2" w:firstLineChars="200"/>
            <w:textAlignment w:val="auto"/>
          </w:pPr>
        </w:pPrChange>
      </w:pPr>
      <w:del w:id="792" w:author="杨智星" w:date="2024-05-22T17:05:00Z">
        <w:r>
          <w:rPr>
            <w:rFonts w:hint="eastAsia" w:ascii="方正小标宋简体" w:hAnsi="方正小标宋简体" w:eastAsia="方正小标宋简体" w:cs="方正小标宋简体"/>
            <w:b w:val="0"/>
            <w:bCs w:val="0"/>
            <w:color w:val="000000"/>
            <w:sz w:val="44"/>
            <w:szCs w:val="44"/>
            <w:highlight w:val="none"/>
            <w:lang w:val="en-US" w:eastAsia="zh-CN" w:bidi="ar"/>
            <w:rPrChange w:id="793" w:author="杨智星" w:date="2024-05-22T17:07:00Z">
              <w:rPr>
                <w:rFonts w:hint="eastAsia" w:ascii="楷体_GB2312" w:hAnsi="楷体_GB2312" w:eastAsia="楷体_GB2312" w:cs="楷体_GB2312"/>
                <w:b/>
                <w:bCs/>
                <w:color w:val="000000"/>
                <w:sz w:val="32"/>
                <w:szCs w:val="32"/>
                <w:highlight w:val="none"/>
                <w:lang w:val="en-US" w:eastAsia="zh-CN"/>
              </w:rPr>
            </w:rPrChange>
          </w:rPr>
          <w:delText>（二）不断增强两岸民众法治获得感。</w:delText>
        </w:r>
      </w:del>
      <w:del w:id="794"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795" w:author="杨智星" w:date="2024-05-22T17:07:00Z">
              <w:rPr>
                <w:rFonts w:hint="eastAsia" w:ascii="仿宋_GB2312" w:hAnsi="仿宋_GB2312" w:eastAsia="仿宋_GB2312" w:cs="仿宋_GB2312"/>
                <w:color w:val="000000"/>
                <w:sz w:val="32"/>
                <w:szCs w:val="32"/>
                <w:highlight w:val="none"/>
                <w:lang w:val="en-US" w:eastAsia="zh-CN"/>
              </w:rPr>
            </w:rPrChange>
          </w:rPr>
          <w:delText>中心建立“海峡两岸联合培养国际邮轮船员权益保障机制”，实现</w:delText>
        </w:r>
      </w:del>
      <w:del w:id="796" w:author="杨智星" w:date="2024-05-22T17:05:00Z">
        <w:r>
          <w:rPr>
            <w:rFonts w:hint="eastAsia" w:ascii="方正小标宋简体" w:hAnsi="方正小标宋简体" w:eastAsia="方正小标宋简体" w:cs="方正小标宋简体"/>
            <w:color w:val="000000"/>
            <w:sz w:val="44"/>
            <w:szCs w:val="44"/>
            <w:lang w:eastAsia="zh-CN" w:bidi="ar"/>
            <w:rPrChange w:id="797" w:author="杨智星" w:date="2024-05-22T17:07:00Z">
              <w:rPr>
                <w:rFonts w:hint="eastAsia" w:ascii="仿宋_GB2312" w:hAnsi="仿宋_GB2312" w:eastAsia="仿宋_GB2312" w:cs="仿宋_GB2312"/>
                <w:color w:val="000000"/>
                <w:sz w:val="32"/>
                <w:szCs w:val="32"/>
                <w:lang w:eastAsia="zh-CN"/>
              </w:rPr>
            </w:rPrChange>
          </w:rPr>
          <w:delText>两岸航运人才“</w:delText>
        </w:r>
      </w:del>
      <w:del w:id="798" w:author="杨智星" w:date="2024-05-22T17:05:00Z">
        <w:r>
          <w:rPr>
            <w:rFonts w:hint="eastAsia" w:ascii="方正小标宋简体" w:hAnsi="方正小标宋简体" w:eastAsia="方正小标宋简体" w:cs="方正小标宋简体"/>
            <w:color w:val="000000"/>
            <w:sz w:val="44"/>
            <w:szCs w:val="44"/>
            <w:lang w:val="en-US" w:eastAsia="zh-CN" w:bidi="ar"/>
            <w:rPrChange w:id="799" w:author="杨智星" w:date="2024-05-22T17:07:00Z">
              <w:rPr>
                <w:rFonts w:hint="eastAsia" w:ascii="仿宋_GB2312" w:hAnsi="仿宋_GB2312" w:eastAsia="仿宋_GB2312" w:cs="仿宋_GB2312"/>
                <w:color w:val="000000"/>
                <w:sz w:val="32"/>
                <w:szCs w:val="32"/>
                <w:lang w:val="en-US" w:eastAsia="zh-CN"/>
              </w:rPr>
            </w:rPrChange>
          </w:rPr>
          <w:delText>培训-考试-就业-权益保障</w:delText>
        </w:r>
      </w:del>
      <w:del w:id="800" w:author="杨智星" w:date="2024-05-22T17:05:00Z">
        <w:r>
          <w:rPr>
            <w:rFonts w:hint="eastAsia" w:ascii="方正小标宋简体" w:hAnsi="方正小标宋简体" w:eastAsia="方正小标宋简体" w:cs="方正小标宋简体"/>
            <w:color w:val="000000"/>
            <w:sz w:val="44"/>
            <w:szCs w:val="44"/>
            <w:lang w:eastAsia="zh-CN" w:bidi="ar"/>
            <w:rPrChange w:id="801" w:author="杨智星" w:date="2024-05-22T17:07:00Z">
              <w:rPr>
                <w:rFonts w:hint="eastAsia" w:ascii="仿宋_GB2312" w:hAnsi="仿宋_GB2312" w:eastAsia="仿宋_GB2312" w:cs="仿宋_GB2312"/>
                <w:color w:val="000000"/>
                <w:sz w:val="32"/>
                <w:szCs w:val="32"/>
                <w:lang w:eastAsia="zh-CN"/>
              </w:rPr>
            </w:rPrChange>
          </w:rPr>
          <w:delText>”全链条培养服务“厦门模式”</w:delText>
        </w:r>
      </w:del>
      <w:del w:id="802"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803" w:author="杨智星" w:date="2024-05-22T17:07:00Z">
              <w:rPr>
                <w:rFonts w:hint="eastAsia" w:ascii="仿宋_GB2312" w:hAnsi="仿宋_GB2312" w:eastAsia="仿宋_GB2312" w:cs="仿宋_GB2312"/>
                <w:b w:val="0"/>
                <w:bCs w:val="0"/>
                <w:color w:val="000000"/>
                <w:sz w:val="32"/>
                <w:szCs w:val="32"/>
                <w:lang w:eastAsia="zh-CN"/>
              </w:rPr>
            </w:rPrChange>
          </w:rPr>
          <w:delText>，</w:delText>
        </w:r>
      </w:del>
      <w:del w:id="804"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05" w:author="杨智星" w:date="2024-05-22T17:07:00Z">
              <w:rPr>
                <w:rFonts w:hint="eastAsia" w:ascii="仿宋_GB2312" w:hAnsi="仿宋_GB2312" w:eastAsia="仿宋_GB2312" w:cs="仿宋_GB2312"/>
                <w:color w:val="000000"/>
                <w:sz w:val="32"/>
                <w:szCs w:val="32"/>
                <w:highlight w:val="none"/>
                <w:lang w:val="en-US" w:eastAsia="zh-CN"/>
              </w:rPr>
            </w:rPrChange>
          </w:rPr>
          <w:delText>联合厦门市人力资源和社会保障局等成员单位为“海峡两岸联合培养国际邮轮船员”培训班逾百名两岸青年提供</w:delText>
        </w:r>
      </w:del>
      <w:del w:id="806"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07" w:author="杨智星" w:date="2024-05-22T17:07:00Z">
              <w:rPr>
                <w:rFonts w:hint="default" w:ascii="仿宋_GB2312" w:hAnsi="仿宋_GB2312" w:eastAsia="仿宋_GB2312" w:cs="仿宋_GB2312"/>
                <w:color w:val="000000"/>
                <w:sz w:val="32"/>
                <w:szCs w:val="32"/>
                <w:highlight w:val="none"/>
                <w:lang w:val="en-US" w:eastAsia="zh-CN"/>
              </w:rPr>
            </w:rPrChange>
          </w:rPr>
          <w:delText>6</w:delText>
        </w:r>
      </w:del>
      <w:ins w:id="808" w:author="张津" w:date="2024-05-21T16:05:00Z">
        <w:del w:id="809"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10" w:author="杨智星" w:date="2024-05-22T17:07:00Z">
                <w:rPr>
                  <w:rFonts w:hint="eastAsia" w:ascii="仿宋_GB2312" w:hAnsi="仿宋_GB2312" w:eastAsia="仿宋_GB2312" w:cs="仿宋_GB2312"/>
                  <w:color w:val="000000"/>
                  <w:sz w:val="32"/>
                  <w:szCs w:val="32"/>
                  <w:highlight w:val="none"/>
                  <w:lang w:val="en-US" w:eastAsia="zh-CN"/>
                </w:rPr>
              </w:rPrChange>
            </w:rPr>
            <w:delText>7</w:delText>
          </w:r>
        </w:del>
      </w:ins>
      <w:del w:id="811"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12" w:author="杨智星" w:date="2024-05-22T17:07:00Z">
              <w:rPr>
                <w:rFonts w:hint="eastAsia" w:ascii="仿宋_GB2312" w:hAnsi="仿宋_GB2312" w:eastAsia="仿宋_GB2312" w:cs="仿宋_GB2312"/>
                <w:color w:val="000000"/>
                <w:sz w:val="32"/>
                <w:szCs w:val="32"/>
                <w:highlight w:val="none"/>
                <w:lang w:val="en-US" w:eastAsia="zh-CN"/>
              </w:rPr>
            </w:rPrChange>
          </w:rPr>
          <w:delText>批次船员权益保障、纠纷调处等涉台海事法律公共服务与惠台政策</w:delText>
        </w:r>
      </w:del>
      <w:del w:id="813"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14" w:author="杨智星" w:date="2024-05-22T17:07:00Z">
              <w:rPr>
                <w:rFonts w:hint="eastAsia" w:ascii="仿宋_GB2312" w:hAnsi="仿宋_GB2312" w:cs="仿宋_GB2312"/>
                <w:color w:val="000000"/>
                <w:sz w:val="32"/>
                <w:szCs w:val="32"/>
                <w:highlight w:val="none"/>
                <w:lang w:val="en-US" w:eastAsia="zh-CN"/>
              </w:rPr>
            </w:rPrChange>
          </w:rPr>
          <w:delText>推介、</w:delText>
        </w:r>
      </w:del>
      <w:del w:id="815"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16" w:author="杨智星" w:date="2024-05-22T17:07:00Z">
              <w:rPr>
                <w:rFonts w:hint="eastAsia" w:ascii="仿宋_GB2312" w:hAnsi="仿宋_GB2312" w:eastAsia="仿宋_GB2312" w:cs="仿宋_GB2312"/>
                <w:color w:val="000000"/>
                <w:sz w:val="32"/>
                <w:szCs w:val="32"/>
                <w:highlight w:val="none"/>
                <w:lang w:val="en-US" w:eastAsia="zh-CN"/>
              </w:rPr>
            </w:rPrChange>
          </w:rPr>
          <w:delText>解读，</w:delText>
        </w:r>
      </w:del>
      <w:del w:id="817"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18" w:author="杨智星" w:date="2024-05-22T17:07:00Z">
              <w:rPr>
                <w:rFonts w:hint="eastAsia" w:ascii="仿宋_GB2312" w:hAnsi="仿宋_GB2312" w:cs="仿宋_GB2312"/>
                <w:color w:val="000000"/>
                <w:sz w:val="32"/>
                <w:szCs w:val="32"/>
                <w:highlight w:val="none"/>
                <w:lang w:val="en-US" w:eastAsia="zh-CN"/>
              </w:rPr>
            </w:rPrChange>
          </w:rPr>
          <w:delText>密切跟进台胞</w:delText>
        </w:r>
      </w:del>
      <w:del w:id="819"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20" w:author="杨智星" w:date="2024-05-22T17:07:00Z">
              <w:rPr>
                <w:rFonts w:hint="eastAsia" w:ascii="仿宋_GB2312" w:hAnsi="仿宋_GB2312" w:eastAsia="仿宋_GB2312" w:cs="仿宋_GB2312"/>
                <w:color w:val="000000"/>
                <w:sz w:val="32"/>
                <w:szCs w:val="32"/>
                <w:highlight w:val="none"/>
                <w:lang w:val="en-US" w:eastAsia="zh-CN"/>
              </w:rPr>
            </w:rPrChange>
          </w:rPr>
          <w:delText>法律服务</w:delText>
        </w:r>
      </w:del>
      <w:del w:id="821"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22" w:author="杨智星" w:date="2024-05-22T17:07:00Z">
              <w:rPr>
                <w:rFonts w:hint="eastAsia" w:ascii="仿宋_GB2312" w:hAnsi="仿宋_GB2312" w:cs="仿宋_GB2312"/>
                <w:color w:val="000000"/>
                <w:sz w:val="32"/>
                <w:szCs w:val="32"/>
                <w:highlight w:val="none"/>
                <w:lang w:val="en-US" w:eastAsia="zh-CN"/>
              </w:rPr>
            </w:rPrChange>
          </w:rPr>
          <w:delText>诉求</w:delText>
        </w:r>
      </w:del>
      <w:del w:id="823" w:author="杨智星" w:date="2024-05-22T17:05:00Z">
        <w:r>
          <w:rPr>
            <w:rFonts w:hint="eastAsia" w:ascii="方正小标宋简体" w:hAnsi="方正小标宋简体" w:eastAsia="方正小标宋简体" w:cs="方正小标宋简体"/>
            <w:color w:val="000000"/>
            <w:sz w:val="44"/>
            <w:szCs w:val="44"/>
            <w:highlight w:val="none"/>
            <w:lang w:val="en-US" w:eastAsia="zh-CN" w:bidi="ar"/>
            <w:rPrChange w:id="824" w:author="杨智星" w:date="2024-05-22T17:07:00Z">
              <w:rPr>
                <w:rFonts w:hint="eastAsia" w:ascii="仿宋_GB2312" w:hAnsi="仿宋_GB2312" w:eastAsia="仿宋_GB2312" w:cs="仿宋_GB2312"/>
                <w:color w:val="000000"/>
                <w:sz w:val="32"/>
                <w:szCs w:val="32"/>
                <w:highlight w:val="none"/>
                <w:lang w:val="en-US" w:eastAsia="zh-CN"/>
              </w:rPr>
            </w:rPrChange>
          </w:rPr>
          <w:delText>，增强两岸民众获得感、幸福感、安全感。</w:delText>
        </w:r>
      </w:del>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del w:id="826" w:author="杨智星" w:date="2024-05-22T17:05:00Z"/>
          <w:rFonts w:hint="eastAsia" w:ascii="方正小标宋简体" w:hAnsi="方正小标宋简体" w:eastAsia="方正小标宋简体" w:cs="方正小标宋简体"/>
          <w:b w:val="0"/>
          <w:bCs w:val="0"/>
          <w:color w:val="000000"/>
          <w:sz w:val="44"/>
          <w:szCs w:val="44"/>
          <w:lang w:val="en-US" w:eastAsia="zh-CN" w:bidi="ar"/>
          <w:rPrChange w:id="827" w:author="杨智星" w:date="2024-05-22T17:07:00Z">
            <w:rPr>
              <w:del w:id="828" w:author="杨智星" w:date="2024-05-22T17:05:00Z"/>
              <w:rFonts w:hint="eastAsia" w:ascii="仿宋_GB2312" w:hAnsi="仿宋_GB2312" w:eastAsia="仿宋_GB2312" w:cs="仿宋_GB2312"/>
              <w:b w:val="0"/>
              <w:bCs w:val="0"/>
              <w:color w:val="000000"/>
              <w:sz w:val="32"/>
              <w:szCs w:val="32"/>
              <w:lang w:val="en-US" w:eastAsia="zh-CN"/>
            </w:rPr>
          </w:rPrChange>
        </w:rPr>
        <w:pPrChange w:id="825" w:author="张津" w:date="2024-05-23T15:03:06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pPr>
        </w:pPrChange>
      </w:pPr>
      <w:del w:id="829" w:author="杨智星" w:date="2024-05-22T17:05:00Z">
        <w:r>
          <w:rPr>
            <w:rFonts w:hint="eastAsia" w:ascii="方正小标宋简体" w:hAnsi="方正小标宋简体" w:eastAsia="方正小标宋简体" w:cs="方正小标宋简体"/>
            <w:b w:val="0"/>
            <w:bCs w:val="0"/>
            <w:color w:val="000000"/>
            <w:kern w:val="2"/>
            <w:sz w:val="44"/>
            <w:szCs w:val="44"/>
            <w:highlight w:val="none"/>
            <w:lang w:val="en-US" w:eastAsia="zh-CN" w:bidi="ar"/>
            <w:rPrChange w:id="830" w:author="杨智星" w:date="2024-05-22T17:07:00Z">
              <w:rPr>
                <w:rFonts w:hint="eastAsia" w:ascii="楷体_GB2312" w:hAnsi="楷体_GB2312" w:eastAsia="楷体_GB2312" w:cs="楷体_GB2312"/>
                <w:b/>
                <w:bCs/>
                <w:color w:val="000000"/>
                <w:kern w:val="2"/>
                <w:sz w:val="32"/>
                <w:szCs w:val="32"/>
                <w:highlight w:val="none"/>
                <w:lang w:val="en-US" w:eastAsia="zh-CN" w:bidi="ar-SA"/>
              </w:rPr>
            </w:rPrChange>
          </w:rPr>
          <w:delText>（三）持续完善对台公共法律服务体系。</w:delText>
        </w:r>
      </w:del>
      <w:del w:id="831"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832" w:author="杨智星" w:date="2024-05-22T17:07:00Z">
              <w:rPr>
                <w:rFonts w:hint="eastAsia" w:ascii="仿宋_GB2312" w:hAnsi="仿宋_GB2312" w:eastAsia="仿宋_GB2312" w:cs="仿宋_GB2312"/>
                <w:b w:val="0"/>
                <w:bCs w:val="0"/>
                <w:color w:val="000000"/>
                <w:sz w:val="32"/>
                <w:szCs w:val="32"/>
                <w:lang w:val="en-US" w:eastAsia="zh-CN"/>
              </w:rPr>
            </w:rPrChange>
          </w:rPr>
          <w:delText>充分发挥各级媒体传播平台作用，结合典型案例，围绕涉台海事纠纷热点、难点问题，</w:delText>
        </w:r>
      </w:del>
      <w:del w:id="833"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834" w:author="杨智星" w:date="2024-05-22T17:07:00Z">
              <w:rPr>
                <w:rFonts w:hint="eastAsia" w:ascii="仿宋_GB2312" w:hAnsi="仿宋_GB2312" w:eastAsia="仿宋_GB2312" w:cs="仿宋_GB2312"/>
                <w:b w:val="0"/>
                <w:bCs w:val="0"/>
                <w:color w:val="000000"/>
                <w:sz w:val="32"/>
                <w:szCs w:val="32"/>
                <w:lang w:eastAsia="zh-CN"/>
              </w:rPr>
            </w:rPrChange>
          </w:rPr>
          <w:delText>加大涉台海事纠纷解决、权益保障等法规政策宣贯力度，为</w:delText>
        </w:r>
      </w:del>
      <w:del w:id="835" w:author="杨智星" w:date="2024-05-22T17:05:00Z">
        <w:r>
          <w:rPr>
            <w:rFonts w:hint="eastAsia" w:ascii="方正小标宋简体" w:hAnsi="方正小标宋简体" w:eastAsia="方正小标宋简体" w:cs="方正小标宋简体"/>
            <w:b w:val="0"/>
            <w:bCs w:val="0"/>
            <w:color w:val="000000"/>
            <w:sz w:val="44"/>
            <w:szCs w:val="44"/>
            <w:lang w:bidi="ar"/>
            <w:rPrChange w:id="836" w:author="杨智星" w:date="2024-05-22T17:07:00Z">
              <w:rPr>
                <w:rFonts w:hint="eastAsia" w:ascii="仿宋_GB2312" w:hAnsi="仿宋_GB2312" w:eastAsia="仿宋_GB2312" w:cs="仿宋_GB2312"/>
                <w:b w:val="0"/>
                <w:bCs w:val="0"/>
                <w:color w:val="000000"/>
                <w:sz w:val="32"/>
                <w:szCs w:val="32"/>
              </w:rPr>
            </w:rPrChange>
          </w:rPr>
          <w:delText>辖区涉台</w:delText>
        </w:r>
      </w:del>
      <w:del w:id="837"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838" w:author="杨智星" w:date="2024-05-22T17:07:00Z">
              <w:rPr>
                <w:rFonts w:hint="eastAsia" w:ascii="仿宋_GB2312" w:hAnsi="仿宋_GB2312" w:eastAsia="仿宋_GB2312" w:cs="仿宋_GB2312"/>
                <w:b w:val="0"/>
                <w:bCs w:val="0"/>
                <w:color w:val="000000"/>
                <w:sz w:val="32"/>
                <w:szCs w:val="32"/>
                <w:lang w:eastAsia="zh-CN"/>
              </w:rPr>
            </w:rPrChange>
          </w:rPr>
          <w:delText>航运</w:delText>
        </w:r>
      </w:del>
      <w:del w:id="839" w:author="杨智星" w:date="2024-05-22T17:05:00Z">
        <w:r>
          <w:rPr>
            <w:rFonts w:hint="eastAsia" w:ascii="方正小标宋简体" w:hAnsi="方正小标宋简体" w:eastAsia="方正小标宋简体" w:cs="方正小标宋简体"/>
            <w:b w:val="0"/>
            <w:bCs w:val="0"/>
            <w:color w:val="000000"/>
            <w:sz w:val="44"/>
            <w:szCs w:val="44"/>
            <w:lang w:bidi="ar"/>
            <w:rPrChange w:id="840" w:author="杨智星" w:date="2024-05-22T17:07:00Z">
              <w:rPr>
                <w:rFonts w:hint="eastAsia" w:ascii="仿宋_GB2312" w:hAnsi="仿宋_GB2312" w:eastAsia="仿宋_GB2312" w:cs="仿宋_GB2312"/>
                <w:b w:val="0"/>
                <w:bCs w:val="0"/>
                <w:color w:val="000000"/>
                <w:sz w:val="32"/>
                <w:szCs w:val="32"/>
              </w:rPr>
            </w:rPrChange>
          </w:rPr>
          <w:delText>公司、新能源企业、对台</w:delText>
        </w:r>
      </w:del>
      <w:del w:id="841"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842" w:author="杨智星" w:date="2024-05-22T17:07:00Z">
              <w:rPr>
                <w:rFonts w:hint="eastAsia" w:ascii="仿宋_GB2312" w:hAnsi="仿宋_GB2312" w:eastAsia="仿宋_GB2312" w:cs="仿宋_GB2312"/>
                <w:b w:val="0"/>
                <w:bCs w:val="0"/>
                <w:color w:val="000000"/>
                <w:sz w:val="32"/>
                <w:szCs w:val="32"/>
                <w:lang w:eastAsia="zh-CN"/>
              </w:rPr>
            </w:rPrChange>
          </w:rPr>
          <w:delText>海运快件</w:delText>
        </w:r>
      </w:del>
      <w:del w:id="843" w:author="杨智星" w:date="2024-05-22T17:05:00Z">
        <w:r>
          <w:rPr>
            <w:rFonts w:hint="eastAsia" w:ascii="方正小标宋简体" w:hAnsi="方正小标宋简体" w:eastAsia="方正小标宋简体" w:cs="方正小标宋简体"/>
            <w:b w:val="0"/>
            <w:bCs w:val="0"/>
            <w:color w:val="000000"/>
            <w:sz w:val="44"/>
            <w:szCs w:val="44"/>
            <w:lang w:bidi="ar"/>
            <w:rPrChange w:id="844" w:author="杨智星" w:date="2024-05-22T17:07:00Z">
              <w:rPr>
                <w:rFonts w:hint="eastAsia" w:ascii="仿宋_GB2312" w:hAnsi="仿宋_GB2312" w:eastAsia="仿宋_GB2312" w:cs="仿宋_GB2312"/>
                <w:b w:val="0"/>
                <w:bCs w:val="0"/>
                <w:color w:val="000000"/>
                <w:sz w:val="32"/>
                <w:szCs w:val="32"/>
              </w:rPr>
            </w:rPrChange>
          </w:rPr>
          <w:delText>等</w:delText>
        </w:r>
      </w:del>
      <w:del w:id="845"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846" w:author="杨智星" w:date="2024-05-22T17:07:00Z">
              <w:rPr>
                <w:rFonts w:hint="eastAsia" w:ascii="仿宋_GB2312" w:hAnsi="仿宋_GB2312" w:eastAsia="仿宋_GB2312" w:cs="仿宋_GB2312"/>
                <w:b w:val="0"/>
                <w:bCs w:val="0"/>
                <w:color w:val="000000"/>
                <w:sz w:val="32"/>
                <w:szCs w:val="32"/>
                <w:lang w:eastAsia="zh-CN"/>
              </w:rPr>
            </w:rPrChange>
          </w:rPr>
          <w:delText>经营主体定制海事法治宣贯服务，主动探索解决新业态下出现的新型纠纷。中心工作得到央视等媒体宣传报道</w:delText>
        </w:r>
      </w:del>
      <w:del w:id="847"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848" w:author="杨智星" w:date="2024-05-22T17:07:00Z">
              <w:rPr>
                <w:rFonts w:hint="eastAsia" w:ascii="仿宋_GB2312" w:hAnsi="仿宋_GB2312" w:eastAsia="仿宋_GB2312" w:cs="仿宋_GB2312"/>
                <w:b w:val="0"/>
                <w:bCs w:val="0"/>
                <w:color w:val="000000"/>
                <w:sz w:val="32"/>
                <w:szCs w:val="32"/>
                <w:lang w:val="en-US" w:eastAsia="zh-CN"/>
              </w:rPr>
            </w:rPrChange>
          </w:rPr>
          <w:delText>百余条，</w:delText>
        </w:r>
      </w:del>
      <w:del w:id="849" w:author="杨智星" w:date="2024-05-22T17:05:00Z">
        <w:r>
          <w:rPr>
            <w:rFonts w:hint="eastAsia" w:ascii="方正小标宋简体" w:hAnsi="方正小标宋简体" w:eastAsia="方正小标宋简体" w:cs="方正小标宋简体"/>
            <w:b w:val="0"/>
            <w:bCs w:val="0"/>
            <w:color w:val="000000"/>
            <w:sz w:val="44"/>
            <w:szCs w:val="44"/>
            <w:lang w:eastAsia="zh-CN" w:bidi="ar"/>
            <w:rPrChange w:id="850" w:author="杨智星" w:date="2024-05-22T17:07:00Z">
              <w:rPr>
                <w:rFonts w:hint="eastAsia" w:ascii="仿宋_GB2312" w:hAnsi="仿宋_GB2312" w:eastAsia="仿宋_GB2312" w:cs="仿宋_GB2312"/>
                <w:b w:val="0"/>
                <w:bCs w:val="0"/>
                <w:color w:val="000000"/>
                <w:sz w:val="32"/>
                <w:szCs w:val="32"/>
                <w:lang w:eastAsia="zh-CN"/>
              </w:rPr>
            </w:rPrChange>
          </w:rPr>
          <w:delText>平台社会知名度、</w:delText>
        </w:r>
      </w:del>
      <w:del w:id="851" w:author="杨智星" w:date="2024-05-22T17:05:00Z">
        <w:r>
          <w:rPr>
            <w:rFonts w:hint="eastAsia" w:ascii="方正小标宋简体" w:hAnsi="方正小标宋简体" w:eastAsia="方正小标宋简体" w:cs="方正小标宋简体"/>
            <w:b w:val="0"/>
            <w:bCs w:val="0"/>
            <w:color w:val="000000"/>
            <w:sz w:val="44"/>
            <w:szCs w:val="44"/>
            <w:lang w:val="en-US" w:eastAsia="zh-CN" w:bidi="ar"/>
            <w:rPrChange w:id="852" w:author="杨智星" w:date="2024-05-22T17:07:00Z">
              <w:rPr>
                <w:rFonts w:hint="eastAsia" w:ascii="仿宋_GB2312" w:hAnsi="仿宋_GB2312" w:eastAsia="仿宋_GB2312" w:cs="仿宋_GB2312"/>
                <w:b w:val="0"/>
                <w:bCs w:val="0"/>
                <w:color w:val="000000"/>
                <w:sz w:val="32"/>
                <w:szCs w:val="32"/>
                <w:lang w:val="en-US" w:eastAsia="zh-CN"/>
              </w:rPr>
            </w:rPrChange>
          </w:rPr>
          <w:delText>两岸民众对涉台海事公共法律服务体系建设的感知度不断增强，为完善全领域对台公共法律供给体系打造“海事样本”。</w:delText>
        </w:r>
      </w:del>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del w:id="854" w:author="杨智星" w:date="2024-05-22T17:05:00Z"/>
          <w:rFonts w:hint="eastAsia" w:ascii="方正小标宋简体" w:hAnsi="方正小标宋简体" w:eastAsia="方正小标宋简体" w:cs="方正小标宋简体"/>
          <w:b w:val="0"/>
          <w:bCs w:val="0"/>
          <w:color w:val="000000"/>
          <w:w w:val="100"/>
          <w:kern w:val="2"/>
          <w:sz w:val="44"/>
          <w:szCs w:val="44"/>
          <w:lang w:val="en-US" w:eastAsia="zh-CN" w:bidi="ar"/>
          <w:rPrChange w:id="855" w:author="杨智星" w:date="2024-05-22T17:07:00Z">
            <w:rPr>
              <w:del w:id="856" w:author="杨智星" w:date="2024-05-22T17:05:00Z"/>
              <w:rFonts w:hint="eastAsia" w:ascii="楷体_GB2312" w:hAnsi="Times New Roman" w:eastAsia="楷体_GB2312" w:cs="楷体_GB2312"/>
              <w:b/>
              <w:bCs/>
              <w:color w:val="000000"/>
              <w:w w:val="100"/>
              <w:kern w:val="0"/>
              <w:sz w:val="32"/>
              <w:szCs w:val="32"/>
              <w:lang w:val="en-US" w:eastAsia="zh-CN" w:bidi="ar-SA"/>
            </w:rPr>
          </w:rPrChange>
        </w:rPr>
        <w:pPrChange w:id="853" w:author="张津" w:date="2024-05-23T15:03:06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pPr>
        </w:pPrChange>
      </w:pPr>
    </w:p>
    <w:p>
      <w:pPr>
        <w:widowControl/>
        <w:bidi w:val="0"/>
        <w:spacing w:line="600" w:lineRule="exact"/>
        <w:ind w:firstLine="0" w:firstLineChars="0"/>
        <w:jc w:val="center"/>
        <w:rPr>
          <w:rFonts w:hint="eastAsia" w:ascii="方正小标宋简体" w:hAnsi="方正小标宋简体" w:eastAsia="方正小标宋简体" w:cs="方正小标宋简体"/>
          <w:sz w:val="44"/>
          <w:szCs w:val="44"/>
          <w:lang w:val="en-US" w:eastAsia="zh-CN" w:bidi="ar"/>
          <w:rPrChange w:id="858" w:author="杨智星" w:date="2024-05-22T17:07:00Z">
            <w:rPr>
              <w:rFonts w:hint="eastAsia"/>
              <w:sz w:val="44"/>
              <w:szCs w:val="44"/>
              <w:lang w:val="en-US" w:eastAsia="zh-CN"/>
            </w:rPr>
          </w:rPrChange>
        </w:rPr>
        <w:pPrChange w:id="857" w:author="张津" w:date="2024-05-23T15:03:06Z">
          <w:pPr>
            <w:pStyle w:val="24"/>
            <w:bidi w:val="0"/>
          </w:pPr>
        </w:pPrChange>
      </w:pPr>
      <w:del w:id="859" w:author="杨智星" w:date="2024-05-22T17:07:00Z">
        <w:bookmarkStart w:id="0" w:name="_Toc575157180_WPSOffice_Level1"/>
        <w:bookmarkStart w:id="1" w:name="_Toc1624669768"/>
        <w:bookmarkStart w:id="2" w:name="_Toc1438072173_WPSOffice_Level1"/>
        <w:r>
          <w:rPr>
            <w:rFonts w:hint="eastAsia" w:ascii="方正小标宋简体" w:hAnsi="方正小标宋简体" w:eastAsia="方正小标宋简体" w:cs="方正小标宋简体"/>
            <w:sz w:val="44"/>
            <w:szCs w:val="44"/>
            <w:lang w:val="en-US" w:eastAsia="zh-CN" w:bidi="ar"/>
            <w:rPrChange w:id="860" w:author="杨智星" w:date="2024-05-22T17:07:00Z">
              <w:rPr>
                <w:rFonts w:hint="eastAsia"/>
                <w:lang w:val="en-US" w:eastAsia="zh-CN"/>
              </w:rPr>
            </w:rPrChange>
          </w:rPr>
          <w:br w:type="page"/>
        </w:r>
      </w:del>
      <w:r>
        <w:rPr>
          <w:rFonts w:hint="eastAsia" w:ascii="方正小标宋简体" w:hAnsi="方正小标宋简体" w:eastAsia="方正小标宋简体" w:cs="方正小标宋简体"/>
          <w:sz w:val="44"/>
          <w:szCs w:val="44"/>
          <w:lang w:val="en-US" w:eastAsia="zh-CN" w:bidi="ar"/>
          <w:rPrChange w:id="861" w:author="杨智星" w:date="2024-05-22T17:07:00Z">
            <w:rPr>
              <w:rFonts w:hint="eastAsia"/>
              <w:sz w:val="44"/>
              <w:szCs w:val="44"/>
              <w:lang w:val="en-US" w:eastAsia="zh-CN"/>
            </w:rPr>
          </w:rPrChange>
        </w:rPr>
        <w:t>打造台胞来厦参</w:t>
      </w:r>
      <w:ins w:id="862" w:author="杨智星" w:date="2024-05-21T10:21:00Z">
        <w:r>
          <w:rPr>
            <w:rFonts w:hint="eastAsia" w:ascii="方正小标宋简体" w:hAnsi="方正小标宋简体" w:eastAsia="方正小标宋简体" w:cs="方正小标宋简体"/>
            <w:sz w:val="44"/>
            <w:szCs w:val="44"/>
            <w:lang w:val="en-US" w:eastAsia="zh-CN" w:bidi="ar"/>
            <w:rPrChange w:id="863" w:author="杨智星" w:date="2024-05-22T17:07:00Z">
              <w:rPr>
                <w:rFonts w:hint="eastAsia"/>
                <w:sz w:val="44"/>
                <w:szCs w:val="44"/>
                <w:lang w:val="en-US" w:eastAsia="zh-CN"/>
              </w:rPr>
            </w:rPrChange>
          </w:rPr>
          <w:t>加</w:t>
        </w:r>
      </w:ins>
      <w:r>
        <w:rPr>
          <w:rFonts w:hint="eastAsia" w:ascii="方正小标宋简体" w:hAnsi="方正小标宋简体" w:eastAsia="方正小标宋简体" w:cs="方正小标宋简体"/>
          <w:sz w:val="44"/>
          <w:szCs w:val="44"/>
          <w:lang w:val="en-US" w:eastAsia="zh-CN" w:bidi="ar"/>
          <w:rPrChange w:id="864" w:author="杨智星" w:date="2024-05-22T17:07:00Z">
            <w:rPr>
              <w:rFonts w:hint="eastAsia"/>
              <w:sz w:val="44"/>
              <w:szCs w:val="44"/>
              <w:lang w:val="en-US" w:eastAsia="zh-CN"/>
            </w:rPr>
          </w:rPrChange>
        </w:rPr>
        <w:t>船员</w:t>
      </w:r>
    </w:p>
    <w:p>
      <w:pPr>
        <w:pStyle w:val="24"/>
        <w:bidi w:val="0"/>
        <w:spacing w:line="600" w:lineRule="exact"/>
        <w:rPr>
          <w:rFonts w:hint="eastAsia"/>
          <w:sz w:val="44"/>
          <w:szCs w:val="44"/>
          <w:lang w:val="en-US" w:eastAsia="zh-CN"/>
        </w:rPr>
        <w:pPrChange w:id="865" w:author="张津" w:date="2024-05-23T15:03:06Z">
          <w:pPr>
            <w:pStyle w:val="24"/>
            <w:bidi w:val="0"/>
          </w:pPr>
        </w:pPrChange>
      </w:pPr>
      <w:r>
        <w:rPr>
          <w:rFonts w:hint="eastAsia"/>
          <w:sz w:val="44"/>
          <w:szCs w:val="44"/>
          <w:lang w:val="en-US" w:eastAsia="zh-CN"/>
        </w:rPr>
        <w:t>“培训-考证-就业”新</w:t>
      </w:r>
      <w:del w:id="866" w:author="张津" w:date="2024-05-21T16:06:00Z">
        <w:r>
          <w:rPr>
            <w:rFonts w:hint="eastAsia"/>
            <w:sz w:val="44"/>
            <w:szCs w:val="44"/>
            <w:lang w:val="en-US" w:eastAsia="zh-CN"/>
          </w:rPr>
          <w:delText>机制</w:delText>
        </w:r>
        <w:bookmarkEnd w:id="0"/>
        <w:bookmarkEnd w:id="1"/>
        <w:bookmarkEnd w:id="2"/>
      </w:del>
      <w:ins w:id="867" w:author="张津" w:date="2024-05-21T16:06:00Z">
        <w:r>
          <w:rPr>
            <w:rFonts w:hint="eastAsia"/>
            <w:sz w:val="44"/>
            <w:szCs w:val="44"/>
            <w:lang w:val="en-US" w:eastAsia="zh-CN"/>
          </w:rPr>
          <w:t>模式</w:t>
        </w:r>
      </w:ins>
    </w:p>
    <w:p>
      <w:pPr>
        <w:pStyle w:val="24"/>
        <w:bidi w:val="0"/>
        <w:spacing w:line="600" w:lineRule="exact"/>
        <w:rPr>
          <w:rFonts w:hint="eastAsia" w:ascii="楷体_GB2312" w:hAnsi="楷体_GB2312" w:eastAsia="楷体_GB2312" w:cs="楷体_GB2312"/>
          <w:b/>
          <w:bCs/>
          <w:sz w:val="32"/>
          <w:szCs w:val="32"/>
          <w:lang w:val="en-US" w:eastAsia="zh-CN"/>
        </w:rPr>
        <w:pPrChange w:id="868" w:author="张津" w:date="2024-05-23T15:03:06Z">
          <w:pPr>
            <w:pStyle w:val="24"/>
            <w:bidi w:val="0"/>
          </w:pPr>
        </w:pPrChange>
      </w:pPr>
      <w:r>
        <w:rPr>
          <w:rFonts w:hint="eastAsia" w:ascii="楷体_GB2312" w:hAnsi="楷体_GB2312" w:eastAsia="楷体_GB2312" w:cs="楷体_GB2312"/>
          <w:b/>
          <w:bCs/>
          <w:sz w:val="32"/>
          <w:szCs w:val="32"/>
          <w:lang w:val="en-US" w:eastAsia="zh-CN"/>
        </w:rPr>
        <w:t>（厦门片区管委会</w:t>
      </w:r>
      <w:ins w:id="869" w:author="张津" w:date="2024-05-21T16:06:00Z">
        <w:r>
          <w:rPr>
            <w:rFonts w:hint="eastAsia" w:ascii="楷体_GB2312" w:hAnsi="楷体_GB2312" w:eastAsia="楷体_GB2312" w:cs="楷体_GB2312"/>
            <w:b/>
            <w:bCs/>
            <w:sz w:val="32"/>
            <w:szCs w:val="32"/>
            <w:lang w:val="en-US" w:eastAsia="zh-CN"/>
          </w:rPr>
          <w:t>、厦门海事局</w:t>
        </w:r>
      </w:ins>
      <w:r>
        <w:rPr>
          <w:rFonts w:hint="eastAsia" w:ascii="楷体_GB2312" w:hAnsi="楷体_GB2312" w:eastAsia="楷体_GB2312" w:cs="楷体_GB2312"/>
          <w:b/>
          <w:bCs/>
          <w:sz w:val="32"/>
          <w:szCs w:val="32"/>
          <w:lang w:val="en-US" w:eastAsia="zh-CN"/>
        </w:rPr>
        <w:t>提供）</w:t>
      </w:r>
    </w:p>
    <w:p>
      <w:pPr>
        <w:keepNext w:val="0"/>
        <w:keepLines w:val="0"/>
        <w:widowControl w:val="0"/>
        <w:suppressLineNumbers w:val="0"/>
        <w:suppressAutoHyphens/>
        <w:spacing w:before="0" w:beforeAutospacing="0" w:after="0" w:afterAutospacing="0" w:line="600" w:lineRule="exact"/>
        <w:ind w:left="0" w:right="0" w:firstLine="640" w:firstLineChars="200"/>
        <w:jc w:val="both"/>
        <w:rPr>
          <w:rFonts w:hint="eastAsia" w:ascii="黑体" w:hAnsi="黑体" w:eastAsia="黑体" w:cs="黑体"/>
          <w:kern w:val="2"/>
          <w:sz w:val="32"/>
          <w:szCs w:val="32"/>
          <w:lang w:val="en-US" w:eastAsia="zh-CN" w:bidi="ar"/>
        </w:rPr>
        <w:pPrChange w:id="870" w:author="张津" w:date="2024-05-23T15:03:06Z">
          <w:pPr>
            <w:keepNext w:val="0"/>
            <w:keepLines w:val="0"/>
            <w:widowControl w:val="0"/>
            <w:suppressLineNumbers w:val="0"/>
            <w:suppressAutoHyphens/>
            <w:spacing w:before="0" w:beforeAutospacing="0" w:after="0" w:afterAutospacing="0" w:line="590" w:lineRule="exact"/>
            <w:ind w:left="0" w:right="0" w:firstLine="640" w:firstLineChars="200"/>
            <w:jc w:val="both"/>
          </w:pPr>
        </w:pPrChange>
      </w:pPr>
    </w:p>
    <w:p>
      <w:pPr>
        <w:keepNext w:val="0"/>
        <w:keepLines w:val="0"/>
        <w:widowControl w:val="0"/>
        <w:suppressLineNumbers w:val="0"/>
        <w:suppressAutoHyphens/>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Change w:id="871" w:author="张津" w:date="2024-05-23T15:03:06Z">
          <w:pPr>
            <w:keepNext w:val="0"/>
            <w:keepLines w:val="0"/>
            <w:widowControl w:val="0"/>
            <w:suppressLineNumbers w:val="0"/>
            <w:suppressAutoHyphens/>
            <w:spacing w:before="0" w:beforeAutospacing="0" w:after="0" w:afterAutospacing="0" w:line="590" w:lineRule="exact"/>
            <w:ind w:left="0" w:right="0" w:firstLine="640" w:firstLineChars="200"/>
            <w:jc w:val="both"/>
          </w:pPr>
        </w:pPrChange>
      </w:pPr>
      <w:r>
        <w:rPr>
          <w:rFonts w:hint="eastAsia" w:ascii="黑体" w:hAnsi="黑体" w:eastAsia="黑体" w:cs="黑体"/>
          <w:kern w:val="2"/>
          <w:sz w:val="32"/>
          <w:szCs w:val="32"/>
          <w:lang w:val="en-US" w:eastAsia="zh-CN" w:bidi="ar"/>
        </w:rPr>
        <w:t>一、背景情况</w:t>
      </w:r>
    </w:p>
    <w:p>
      <w:pPr>
        <w:keepNext w:val="0"/>
        <w:keepLines w:val="0"/>
        <w:widowControl w:val="0"/>
        <w:suppressLineNumbers w:val="0"/>
        <w:suppressAutoHyphens/>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Change w:id="872" w:author="张津" w:date="2024-05-23T15:03:06Z">
          <w:pPr>
            <w:keepNext w:val="0"/>
            <w:keepLines w:val="0"/>
            <w:widowControl w:val="0"/>
            <w:suppressLineNumbers w:val="0"/>
            <w:suppressAutoHyphens/>
            <w:spacing w:before="0" w:beforeAutospacing="0" w:after="0" w:afterAutospacing="0" w:line="590" w:lineRule="exact"/>
            <w:ind w:left="0" w:right="0" w:firstLine="640" w:firstLineChars="200"/>
            <w:jc w:val="both"/>
          </w:pPr>
        </w:pPrChange>
      </w:pPr>
      <w:r>
        <w:rPr>
          <w:rFonts w:hint="eastAsia" w:ascii="仿宋_GB2312" w:hAnsi="仿宋_GB2312" w:eastAsia="仿宋_GB2312" w:cs="仿宋_GB2312"/>
          <w:kern w:val="2"/>
          <w:sz w:val="32"/>
          <w:szCs w:val="32"/>
          <w:lang w:val="en-US" w:eastAsia="zh-CN" w:bidi="ar"/>
        </w:rPr>
        <w:t>我国是《海员培训、发证和值班标准国际公约》缔约国，国际海运界承认我国海事机构签发的船员证书，但不承认台湾地区签发的船员证书，仅持台湾地区签发证书的台胞在国际船员劳务市场无法正常就业。台湾地区的船员如想正常在国际船舶上就业，可以选择到大陆、新加坡、菲律宾等地进行学习培训后考证，但境外地区的培训费用高、时间长，物理距离和语言上都存在一定困难，回大陆培训和考证成为最高效便捷的途径。因此，台胞</w:t>
      </w:r>
      <w:ins w:id="873" w:author="杨智星" w:date="2024-05-22T14:31:00Z">
        <w:r>
          <w:rPr>
            <w:rFonts w:hint="eastAsia" w:ascii="仿宋_GB2312" w:hAnsi="仿宋_GB2312" w:eastAsia="仿宋_GB2312" w:cs="仿宋_GB2312"/>
            <w:kern w:val="2"/>
            <w:sz w:val="32"/>
            <w:szCs w:val="32"/>
            <w:lang w:val="en-US" w:eastAsia="zh-CN" w:bidi="ar"/>
          </w:rPr>
          <w:t>对</w:t>
        </w:r>
      </w:ins>
      <w:r>
        <w:rPr>
          <w:rFonts w:hint="eastAsia" w:ascii="仿宋_GB2312" w:hAnsi="仿宋_GB2312" w:eastAsia="仿宋_GB2312" w:cs="仿宋_GB2312"/>
          <w:kern w:val="2"/>
          <w:sz w:val="32"/>
          <w:szCs w:val="32"/>
          <w:lang w:val="en-US" w:eastAsia="zh-CN" w:bidi="ar"/>
        </w:rPr>
        <w:t>赴大陆或其他缔约国参加船员培训以增加择业机会有非常迫切</w:t>
      </w:r>
      <w:del w:id="874" w:author="张津" w:date="2024-05-21T16:11:00Z">
        <w:r>
          <w:rPr>
            <w:rFonts w:hint="eastAsia" w:ascii="仿宋_GB2312" w:hAnsi="仿宋_GB2312" w:eastAsia="仿宋_GB2312" w:cs="仿宋_GB2312"/>
            <w:kern w:val="2"/>
            <w:sz w:val="32"/>
            <w:szCs w:val="32"/>
            <w:lang w:val="en-US" w:eastAsia="zh-CN" w:bidi="ar"/>
          </w:rPr>
          <w:delText>地</w:delText>
        </w:r>
      </w:del>
      <w:ins w:id="875" w:author="张津" w:date="2024-05-21T16:11:00Z">
        <w:r>
          <w:rPr>
            <w:rFonts w:hint="eastAsia" w:ascii="仿宋_GB2312" w:hAnsi="仿宋_GB2312" w:eastAsia="仿宋_GB2312" w:cs="仿宋_GB2312"/>
            <w:kern w:val="2"/>
            <w:sz w:val="32"/>
            <w:szCs w:val="32"/>
            <w:lang w:val="en-US" w:eastAsia="zh-CN" w:bidi="ar"/>
          </w:rPr>
          <w:t>的</w:t>
        </w:r>
      </w:ins>
      <w:r>
        <w:rPr>
          <w:rFonts w:hint="eastAsia" w:ascii="仿宋_GB2312" w:hAnsi="仿宋_GB2312" w:eastAsia="仿宋_GB2312" w:cs="仿宋_GB2312"/>
          <w:kern w:val="2"/>
          <w:sz w:val="32"/>
          <w:szCs w:val="32"/>
          <w:lang w:val="en-US" w:eastAsia="zh-CN" w:bidi="ar"/>
        </w:rPr>
        <w:t>需求。集美大学</w:t>
      </w:r>
      <w:del w:id="876" w:author="张津" w:date="2024-05-21T16:11:00Z">
        <w:r>
          <w:rPr>
            <w:rFonts w:hint="eastAsia" w:ascii="仿宋_GB2312" w:hAnsi="仿宋_GB2312" w:eastAsia="仿宋_GB2312" w:cs="仿宋_GB2312"/>
            <w:kern w:val="2"/>
            <w:sz w:val="32"/>
            <w:szCs w:val="32"/>
            <w:lang w:val="en-US" w:eastAsia="zh-CN" w:bidi="ar"/>
          </w:rPr>
          <w:delText>是</w:delText>
        </w:r>
      </w:del>
      <w:ins w:id="877" w:author="张津" w:date="2024-05-21T16:11:00Z">
        <w:r>
          <w:rPr>
            <w:rFonts w:hint="eastAsia" w:ascii="仿宋_GB2312" w:hAnsi="仿宋_GB2312" w:eastAsia="仿宋_GB2312" w:cs="仿宋_GB2312"/>
            <w:kern w:val="2"/>
            <w:sz w:val="32"/>
            <w:szCs w:val="32"/>
            <w:lang w:val="en-US" w:eastAsia="zh-CN" w:bidi="ar"/>
          </w:rPr>
          <w:t>作为</w:t>
        </w:r>
      </w:ins>
      <w:r>
        <w:rPr>
          <w:rFonts w:hint="eastAsia" w:ascii="仿宋_GB2312" w:hAnsi="仿宋_GB2312" w:eastAsia="仿宋_GB2312" w:cs="仿宋_GB2312"/>
          <w:kern w:val="2"/>
          <w:sz w:val="32"/>
          <w:szCs w:val="32"/>
          <w:lang w:val="en-US" w:eastAsia="zh-CN" w:bidi="ar"/>
        </w:rPr>
        <w:t>大陆唯一获得交通运输部海事局批准、具有开展台湾船员适任培训资格的院校，具有对台船员培训的独特优势。为充分发挥对台工作优势和先行先试示范作用，厦门自贸片区管委会积极推动台胞来厦参加船员培训，打造“培训-考证-就业”全链条服务，为台胞青年提供“来大陆培训、取得大陆船员适任证书、由大陆船员外派公司派遣工作”的“一条龙”服务。</w:t>
      </w:r>
    </w:p>
    <w:p>
      <w:pPr>
        <w:keepNext w:val="0"/>
        <w:keepLines w:val="0"/>
        <w:widowControl w:val="0"/>
        <w:suppressLineNumbers w:val="0"/>
        <w:suppressAutoHyphens/>
        <w:spacing w:before="0" w:beforeAutospacing="0" w:after="0" w:afterAutospacing="0" w:line="600" w:lineRule="exact"/>
        <w:ind w:left="0" w:right="0" w:firstLine="640" w:firstLineChars="200"/>
        <w:jc w:val="both"/>
        <w:outlineLvl w:val="0"/>
        <w:rPr>
          <w:rFonts w:hint="eastAsia" w:ascii="黑体" w:hAnsi="宋体" w:eastAsia="黑体" w:cs="黑体"/>
          <w:sz w:val="32"/>
          <w:szCs w:val="32"/>
          <w:lang w:val="en-US"/>
        </w:rPr>
        <w:pPrChange w:id="878" w:author="张津" w:date="2024-05-23T15:03:06Z">
          <w:pPr>
            <w:keepNext w:val="0"/>
            <w:keepLines w:val="0"/>
            <w:widowControl w:val="0"/>
            <w:suppressLineNumbers w:val="0"/>
            <w:suppressAutoHyphens/>
            <w:spacing w:before="0" w:beforeAutospacing="0" w:after="0" w:afterAutospacing="0" w:line="590" w:lineRule="exact"/>
            <w:ind w:left="0" w:right="0" w:firstLine="640" w:firstLineChars="200"/>
            <w:jc w:val="both"/>
            <w:outlineLvl w:val="0"/>
          </w:pPr>
        </w:pPrChange>
      </w:pPr>
      <w:bookmarkStart w:id="3" w:name="_Toc1665421618_WPSOffice_Level1"/>
      <w:bookmarkStart w:id="4" w:name="_Toc1498841463_WPSOffice_Level1"/>
      <w:bookmarkStart w:id="5" w:name="_Toc834543749_WPSOffice_Level1"/>
      <w:bookmarkStart w:id="6" w:name="_Toc23104"/>
      <w:bookmarkStart w:id="7" w:name="_Toc632994997"/>
      <w:bookmarkStart w:id="8" w:name="_Toc22175"/>
      <w:bookmarkStart w:id="9" w:name="_Toc1653995468"/>
      <w:bookmarkStart w:id="10" w:name="_Toc332831875"/>
      <w:r>
        <w:rPr>
          <w:rFonts w:hint="eastAsia" w:ascii="黑体" w:hAnsi="宋体" w:eastAsia="黑体" w:cs="黑体"/>
          <w:kern w:val="2"/>
          <w:sz w:val="32"/>
          <w:szCs w:val="32"/>
          <w:lang w:val="en-US" w:eastAsia="zh-CN" w:bidi="ar"/>
        </w:rPr>
        <w:t>二、主要做法</w:t>
      </w:r>
      <w:bookmarkEnd w:id="3"/>
      <w:bookmarkEnd w:id="4"/>
      <w:bookmarkEnd w:id="5"/>
      <w:bookmarkEnd w:id="6"/>
      <w:bookmarkEnd w:id="7"/>
      <w:bookmarkEnd w:id="8"/>
      <w:bookmarkEnd w:id="9"/>
      <w:bookmarkEnd w:id="10"/>
    </w:p>
    <w:p>
      <w:pPr>
        <w:keepNext w:val="0"/>
        <w:keepLines w:val="0"/>
        <w:widowControl w:val="0"/>
        <w:suppressLineNumbers w:val="0"/>
        <w:suppressAutoHyphens/>
        <w:spacing w:before="0" w:beforeAutospacing="0" w:after="0" w:afterAutospacing="0" w:line="600" w:lineRule="exact"/>
        <w:ind w:left="0" w:right="0" w:firstLine="642" w:firstLineChars="200"/>
        <w:jc w:val="both"/>
        <w:rPr>
          <w:rFonts w:hint="eastAsia" w:ascii="仿宋_GB2312" w:hAnsi="仿宋_GB2312" w:eastAsia="仿宋_GB2312" w:cs="仿宋_GB2312"/>
          <w:sz w:val="32"/>
          <w:szCs w:val="32"/>
          <w:lang w:val="en-US"/>
        </w:rPr>
        <w:pPrChange w:id="879" w:author="张津" w:date="2024-05-23T15:03:06Z">
          <w:pPr>
            <w:keepNext w:val="0"/>
            <w:keepLines w:val="0"/>
            <w:widowControl w:val="0"/>
            <w:suppressLineNumbers w:val="0"/>
            <w:suppressAutoHyphens/>
            <w:spacing w:before="0" w:beforeAutospacing="0" w:after="0" w:afterAutospacing="0" w:line="590" w:lineRule="exact"/>
            <w:ind w:left="0" w:right="0" w:firstLine="642" w:firstLineChars="200"/>
            <w:jc w:val="both"/>
          </w:pPr>
        </w:pPrChange>
      </w:pPr>
      <w:r>
        <w:rPr>
          <w:rFonts w:hint="eastAsia" w:ascii="楷体_GB2312" w:hAnsi="楷体_GB2312" w:eastAsia="楷体_GB2312" w:cs="楷体_GB2312"/>
          <w:b/>
          <w:bCs/>
          <w:kern w:val="2"/>
          <w:sz w:val="32"/>
          <w:szCs w:val="32"/>
          <w:lang w:val="en-US" w:eastAsia="zh-CN" w:bidi="ar"/>
        </w:rPr>
        <w:t>（一）搭机制，推动两岸高校联合培养。</w:t>
      </w:r>
      <w:r>
        <w:rPr>
          <w:rFonts w:hint="eastAsia" w:ascii="仿宋_GB2312" w:hAnsi="仿宋_GB2312" w:eastAsia="仿宋_GB2312" w:cs="仿宋_GB2312"/>
          <w:kern w:val="2"/>
          <w:sz w:val="32"/>
          <w:szCs w:val="32"/>
          <w:lang w:val="en-US" w:eastAsia="zh-CN" w:bidi="ar"/>
        </w:rPr>
        <w:t>两岸船员培养政策、港航产业发展形势以及船员行业准入差异较大，加之双方信息高度不对称，沟通不畅成为阻碍台胞赴厦培训首要解决的难题。厦门自贸片区管委会、厦门海事局深入走访港航企业、海员外派公司和航海院校，结合厦门市邮轮母港建设契机，选定邮轮船员作为两岸联合培养船员突破口，形成注册报名、信息采集到培训、考试以及发证全流程服务机制，打造国际邮轮两岸船员联合培养方案，保障全国首例两岸高校联合培养国际邮轮船员实践顺利实施。</w:t>
      </w:r>
    </w:p>
    <w:p>
      <w:pPr>
        <w:keepNext w:val="0"/>
        <w:keepLines w:val="0"/>
        <w:widowControl w:val="0"/>
        <w:suppressLineNumbers w:val="0"/>
        <w:suppressAutoHyphens/>
        <w:spacing w:before="0" w:beforeAutospacing="0" w:after="0" w:afterAutospacing="0" w:line="600" w:lineRule="exact"/>
        <w:ind w:left="0" w:right="0" w:firstLine="642" w:firstLineChars="200"/>
        <w:jc w:val="both"/>
        <w:rPr>
          <w:rFonts w:hint="eastAsia" w:ascii="仿宋_GB2312" w:hAnsi="仿宋_GB2312" w:eastAsia="仿宋_GB2312" w:cs="仿宋_GB2312"/>
          <w:sz w:val="32"/>
          <w:szCs w:val="32"/>
          <w:lang w:val="en-US"/>
        </w:rPr>
        <w:pPrChange w:id="880" w:author="张津" w:date="2024-05-23T15:03:06Z">
          <w:pPr>
            <w:keepNext w:val="0"/>
            <w:keepLines w:val="0"/>
            <w:widowControl w:val="0"/>
            <w:suppressLineNumbers w:val="0"/>
            <w:suppressAutoHyphens/>
            <w:spacing w:before="0" w:beforeAutospacing="0" w:after="0" w:afterAutospacing="0" w:line="590" w:lineRule="exact"/>
            <w:ind w:left="0" w:right="0" w:firstLine="642" w:firstLineChars="200"/>
            <w:jc w:val="both"/>
          </w:pPr>
        </w:pPrChange>
      </w:pPr>
      <w:r>
        <w:rPr>
          <w:rFonts w:hint="eastAsia" w:ascii="楷体_GB2312" w:hAnsi="楷体_GB2312" w:eastAsia="楷体_GB2312" w:cs="楷体_GB2312"/>
          <w:b/>
          <w:bCs/>
          <w:kern w:val="2"/>
          <w:sz w:val="32"/>
          <w:szCs w:val="32"/>
          <w:lang w:val="en-US" w:eastAsia="zh-CN" w:bidi="ar"/>
        </w:rPr>
        <w:t>（二）同标准，探索游艇驾驶证补差换证标准。</w:t>
      </w:r>
      <w:r>
        <w:rPr>
          <w:rFonts w:hint="eastAsia" w:ascii="仿宋_GB2312" w:hAnsi="仿宋_GB2312" w:eastAsia="仿宋_GB2312" w:cs="仿宋_GB2312"/>
          <w:kern w:val="2"/>
          <w:sz w:val="32"/>
          <w:szCs w:val="32"/>
          <w:lang w:val="en-US" w:eastAsia="zh-CN" w:bidi="ar"/>
        </w:rPr>
        <w:t>由于持有台湾地区的游艇驾驶证不能在大陆水域航行，考取大陆游艇驾驶证成为台胞能够在大陆水域正常驾驶游艇的主要述求。但是，两</w:t>
      </w:r>
      <w:ins w:id="881" w:author="张津" w:date="2024-05-21T16:12:00Z">
        <w:r>
          <w:rPr>
            <w:rFonts w:hint="eastAsia" w:ascii="仿宋_GB2312" w:hAnsi="仿宋_GB2312" w:eastAsia="仿宋_GB2312" w:cs="仿宋_GB2312"/>
            <w:kern w:val="2"/>
            <w:sz w:val="32"/>
            <w:szCs w:val="32"/>
            <w:lang w:val="en-US" w:eastAsia="zh-CN" w:bidi="ar"/>
          </w:rPr>
          <w:t>岸</w:t>
        </w:r>
      </w:ins>
      <w:del w:id="882" w:author="杨智星" w:date="2024-05-22T14:33:00Z">
        <w:r>
          <w:rPr>
            <w:rFonts w:hint="eastAsia" w:ascii="仿宋_GB2312" w:hAnsi="仿宋_GB2312" w:eastAsia="仿宋_GB2312" w:cs="仿宋_GB2312"/>
            <w:kern w:val="2"/>
            <w:sz w:val="32"/>
            <w:szCs w:val="32"/>
            <w:lang w:val="en-US" w:eastAsia="zh-CN" w:bidi="ar"/>
          </w:rPr>
          <w:delText>在</w:delText>
        </w:r>
      </w:del>
      <w:r>
        <w:rPr>
          <w:rFonts w:hint="eastAsia" w:ascii="仿宋_GB2312" w:hAnsi="仿宋_GB2312" w:eastAsia="仿宋_GB2312" w:cs="仿宋_GB2312"/>
          <w:kern w:val="2"/>
          <w:sz w:val="32"/>
          <w:szCs w:val="32"/>
          <w:lang w:val="en-US" w:eastAsia="zh-CN" w:bidi="ar"/>
        </w:rPr>
        <w:t>游艇驾驶证培训体系不同，台湾游艇驾驶证的培训内容、课时要求、考核方式及证书适用范围等均与大陆存在差异，两岸游艇驾驶证换发缺乏明确标准。为</w:t>
      </w:r>
      <w:ins w:id="883" w:author="杨智星" w:date="2024-05-22T14:35:00Z">
        <w:r>
          <w:rPr>
            <w:rFonts w:hint="eastAsia" w:ascii="仿宋_GB2312" w:hAnsi="仿宋_GB2312" w:eastAsia="仿宋_GB2312" w:cs="仿宋_GB2312"/>
            <w:kern w:val="2"/>
            <w:sz w:val="32"/>
            <w:szCs w:val="32"/>
            <w:lang w:val="en-US" w:eastAsia="zh-CN" w:bidi="ar"/>
          </w:rPr>
          <w:t>此，厦门自贸片区管委会、厦门海事局</w:t>
        </w:r>
      </w:ins>
      <w:del w:id="884" w:author="杨智星" w:date="2024-05-22T14:35:00Z">
        <w:r>
          <w:rPr>
            <w:rFonts w:hint="eastAsia" w:ascii="仿宋_GB2312" w:hAnsi="仿宋_GB2312" w:eastAsia="仿宋_GB2312" w:cs="仿宋_GB2312"/>
            <w:kern w:val="2"/>
            <w:sz w:val="32"/>
            <w:szCs w:val="32"/>
            <w:lang w:val="en-US" w:eastAsia="zh-CN" w:bidi="ar"/>
          </w:rPr>
          <w:delText>满足台湾同胞跨海就业需求，</w:delText>
        </w:r>
      </w:del>
      <w:r>
        <w:rPr>
          <w:rFonts w:hint="eastAsia" w:ascii="仿宋_GB2312" w:hAnsi="仿宋_GB2312" w:eastAsia="仿宋_GB2312" w:cs="仿宋_GB2312"/>
          <w:kern w:val="2"/>
          <w:sz w:val="32"/>
          <w:szCs w:val="32"/>
          <w:lang w:val="en-US" w:eastAsia="zh-CN" w:bidi="ar"/>
        </w:rPr>
        <w:t>推动制定补差换证培训方案，</w:t>
      </w:r>
      <w:ins w:id="885" w:author="杨智星" w:date="2024-05-22T14:39:00Z">
        <w:r>
          <w:rPr>
            <w:rFonts w:hint="eastAsia" w:ascii="仿宋_GB2312" w:hAnsi="仿宋_GB2312" w:eastAsia="仿宋_GB2312" w:cs="仿宋_GB2312"/>
            <w:kern w:val="2"/>
            <w:sz w:val="32"/>
            <w:szCs w:val="32"/>
            <w:lang w:val="en-US" w:eastAsia="zh-CN" w:bidi="ar"/>
          </w:rPr>
          <w:t>台湾游艇驾驶证可方便快捷</w:t>
        </w:r>
      </w:ins>
      <w:del w:id="886" w:author="杨智星" w:date="2024-05-22T14:39:00Z">
        <w:r>
          <w:rPr>
            <w:rFonts w:hint="eastAsia" w:ascii="仿宋_GB2312" w:hAnsi="仿宋_GB2312" w:eastAsia="仿宋_GB2312" w:cs="仿宋_GB2312"/>
            <w:kern w:val="2"/>
            <w:sz w:val="32"/>
            <w:szCs w:val="32"/>
            <w:lang w:val="en-US" w:eastAsia="zh-CN" w:bidi="ar"/>
          </w:rPr>
          <w:delText>提升</w:delText>
        </w:r>
      </w:del>
      <w:r>
        <w:rPr>
          <w:rFonts w:hint="eastAsia" w:ascii="仿宋_GB2312" w:hAnsi="仿宋_GB2312" w:eastAsia="仿宋_GB2312" w:cs="仿宋_GB2312"/>
          <w:kern w:val="2"/>
          <w:sz w:val="32"/>
          <w:szCs w:val="32"/>
          <w:lang w:val="en-US" w:eastAsia="zh-CN" w:bidi="ar"/>
        </w:rPr>
        <w:t>换证</w:t>
      </w:r>
      <w:del w:id="887" w:author="杨智星" w:date="2024-05-22T14:39:00Z">
        <w:r>
          <w:rPr>
            <w:rFonts w:hint="eastAsia" w:ascii="仿宋_GB2312" w:hAnsi="仿宋_GB2312" w:eastAsia="仿宋_GB2312" w:cs="仿宋_GB2312"/>
            <w:kern w:val="2"/>
            <w:sz w:val="32"/>
            <w:szCs w:val="32"/>
            <w:lang w:val="en-US" w:eastAsia="zh-CN" w:bidi="ar"/>
          </w:rPr>
          <w:delText>的便利与快捷</w:delText>
        </w:r>
      </w:del>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uppressAutoHyphens/>
        <w:spacing w:before="0" w:beforeAutospacing="0" w:after="0" w:afterAutospacing="0" w:line="600" w:lineRule="exact"/>
        <w:ind w:left="0" w:right="0" w:firstLine="642" w:firstLineChars="200"/>
        <w:jc w:val="both"/>
        <w:rPr>
          <w:rFonts w:hint="eastAsia" w:ascii="仿宋_GB2312" w:hAnsi="仿宋_GB2312" w:eastAsia="仿宋_GB2312" w:cs="仿宋_GB2312"/>
          <w:sz w:val="32"/>
          <w:szCs w:val="32"/>
          <w:lang w:val="en-US"/>
        </w:rPr>
        <w:pPrChange w:id="888" w:author="张津" w:date="2024-05-23T15:03:06Z">
          <w:pPr>
            <w:keepNext w:val="0"/>
            <w:keepLines w:val="0"/>
            <w:widowControl w:val="0"/>
            <w:suppressLineNumbers w:val="0"/>
            <w:suppressAutoHyphens/>
            <w:spacing w:before="0" w:beforeAutospacing="0" w:after="0" w:afterAutospacing="0" w:line="590" w:lineRule="exact"/>
            <w:ind w:left="0" w:right="0" w:firstLine="642" w:firstLineChars="200"/>
            <w:jc w:val="both"/>
          </w:pPr>
        </w:pPrChange>
      </w:pPr>
      <w:r>
        <w:rPr>
          <w:rFonts w:hint="eastAsia" w:ascii="楷体_GB2312" w:hAnsi="楷体_GB2312" w:eastAsia="楷体_GB2312" w:cs="楷体_GB2312"/>
          <w:b/>
          <w:bCs/>
          <w:kern w:val="2"/>
          <w:sz w:val="32"/>
          <w:szCs w:val="32"/>
          <w:lang w:val="en-US" w:eastAsia="zh-CN" w:bidi="ar"/>
        </w:rPr>
        <w:t>（三）创便利，实施线上线下弹性培训方式。</w:t>
      </w:r>
      <w:ins w:id="889" w:author="张津" w:date="2024-05-21T16:12:00Z">
        <w:r>
          <w:rPr>
            <w:rFonts w:hint="eastAsia" w:ascii="仿宋_GB2312" w:hAnsi="仿宋_GB2312" w:eastAsia="仿宋_GB2312" w:cs="仿宋_GB2312"/>
            <w:b w:val="0"/>
            <w:bCs w:val="0"/>
            <w:color w:val="auto"/>
            <w:sz w:val="32"/>
            <w:szCs w:val="32"/>
            <w:lang w:val="en-US" w:eastAsia="zh-CN"/>
          </w:rPr>
          <w:t>为解决台湾在校大学生来厦参加船员培训与现有学业安排存在时间冲突的问题，厦门海事局积极探索</w:t>
        </w:r>
      </w:ins>
      <w:ins w:id="890" w:author="张津" w:date="2024-05-21T16:12:00Z">
        <w:r>
          <w:rPr>
            <w:rFonts w:hint="eastAsia" w:ascii="仿宋_GB2312" w:hAnsi="仿宋_GB2312" w:eastAsia="仿宋_GB2312" w:cs="仿宋_GB2312"/>
            <w:b w:val="0"/>
            <w:bCs w:val="0"/>
            <w:color w:val="auto"/>
            <w:sz w:val="32"/>
            <w:szCs w:val="32"/>
          </w:rPr>
          <w:t>“线上</w:t>
        </w:r>
      </w:ins>
      <w:ins w:id="891" w:author="张津" w:date="2024-05-21T16:12:00Z">
        <w:r>
          <w:rPr>
            <w:rFonts w:hint="eastAsia" w:ascii="仿宋_GB2312" w:hAnsi="仿宋_GB2312" w:eastAsia="仿宋_GB2312" w:cs="仿宋_GB2312"/>
            <w:b w:val="0"/>
            <w:bCs w:val="0"/>
            <w:color w:val="auto"/>
            <w:sz w:val="32"/>
            <w:szCs w:val="32"/>
            <w:lang w:eastAsia="zh-CN"/>
          </w:rPr>
          <w:t>学分</w:t>
        </w:r>
      </w:ins>
      <w:ins w:id="892" w:author="张津" w:date="2024-05-21T16:12:00Z">
        <w:r>
          <w:rPr>
            <w:rFonts w:hint="eastAsia" w:ascii="仿宋_GB2312" w:hAnsi="仿宋_GB2312" w:eastAsia="仿宋_GB2312" w:cs="仿宋_GB2312"/>
            <w:b w:val="0"/>
            <w:bCs w:val="0"/>
            <w:color w:val="auto"/>
            <w:sz w:val="32"/>
            <w:szCs w:val="32"/>
          </w:rPr>
          <w:t>制理论培训+线下实操培训”</w:t>
        </w:r>
      </w:ins>
      <w:ins w:id="893" w:author="张津" w:date="2024-05-21T16:12:00Z">
        <w:r>
          <w:rPr>
            <w:rFonts w:hint="eastAsia" w:ascii="仿宋_GB2312" w:hAnsi="仿宋_GB2312" w:eastAsia="仿宋_GB2312" w:cs="仿宋_GB2312"/>
            <w:b w:val="0"/>
            <w:bCs w:val="0"/>
            <w:color w:val="auto"/>
            <w:sz w:val="32"/>
            <w:szCs w:val="32"/>
            <w:lang w:eastAsia="zh-CN"/>
          </w:rPr>
          <w:t>新模式，台湾学员先在台湾地区利用课余时间完成线上理论培训，再集中到厦门参加线下的实操训练，将原先需来厦培训</w:t>
        </w:r>
      </w:ins>
      <w:ins w:id="894" w:author="杨智星" w:date="2024-05-22T14:40:00Z">
        <w:r>
          <w:rPr>
            <w:rFonts w:hint="eastAsia" w:ascii="仿宋_GB2312" w:hAnsi="仿宋_GB2312" w:eastAsia="仿宋_GB2312" w:cs="仿宋_GB2312"/>
            <w:b w:val="0"/>
            <w:bCs w:val="0"/>
            <w:color w:val="auto"/>
            <w:sz w:val="32"/>
            <w:szCs w:val="32"/>
            <w:lang w:eastAsia="zh-CN"/>
          </w:rPr>
          <w:t>时间从</w:t>
        </w:r>
      </w:ins>
      <w:ins w:id="895" w:author="张津" w:date="2024-05-21T16:12:00Z">
        <w:r>
          <w:rPr>
            <w:rFonts w:hint="eastAsia" w:ascii="仿宋_GB2312" w:hAnsi="仿宋_GB2312" w:eastAsia="仿宋_GB2312" w:cs="仿宋_GB2312"/>
            <w:b w:val="0"/>
            <w:bCs w:val="0"/>
            <w:color w:val="auto"/>
            <w:sz w:val="32"/>
            <w:szCs w:val="32"/>
            <w:lang w:val="en-US" w:eastAsia="zh-CN"/>
          </w:rPr>
          <w:t>30天压减至10天</w:t>
        </w:r>
      </w:ins>
      <w:del w:id="896" w:author="张津" w:date="2024-05-21T16:13:00Z">
        <w:r>
          <w:rPr>
            <w:rFonts w:hint="eastAsia" w:ascii="仿宋_GB2312" w:hAnsi="仿宋_GB2312" w:eastAsia="仿宋_GB2312" w:cs="仿宋_GB2312"/>
            <w:kern w:val="2"/>
            <w:sz w:val="32"/>
            <w:szCs w:val="32"/>
            <w:lang w:val="en-US" w:eastAsia="zh-CN" w:bidi="ar"/>
          </w:rPr>
          <w:delText>传统模式下船员培训需30天时间，培训总体时间较长。为便利台胞学员来厦参加培训课程，厦门海事局积极探索“线上学分制理论培训+线下实操培训”新模式，新模式来厦培训时间可缩减至10天</w:delText>
        </w:r>
      </w:del>
      <w:r>
        <w:rPr>
          <w:rFonts w:hint="eastAsia" w:ascii="仿宋_GB2312" w:hAnsi="仿宋_GB2312" w:eastAsia="仿宋_GB2312" w:cs="仿宋_GB2312"/>
          <w:kern w:val="2"/>
          <w:sz w:val="32"/>
          <w:szCs w:val="32"/>
          <w:lang w:val="en-US" w:eastAsia="zh-CN" w:bidi="ar"/>
        </w:rPr>
        <w:t>，</w:t>
      </w:r>
      <w:del w:id="897" w:author="杨智星" w:date="2024-05-22T14:40:00Z">
        <w:r>
          <w:rPr>
            <w:rFonts w:hint="eastAsia" w:ascii="仿宋_GB2312" w:hAnsi="仿宋_GB2312" w:eastAsia="仿宋_GB2312" w:cs="仿宋_GB2312"/>
            <w:kern w:val="2"/>
            <w:sz w:val="32"/>
            <w:szCs w:val="32"/>
            <w:lang w:val="en-US" w:eastAsia="zh-CN" w:bidi="ar"/>
          </w:rPr>
          <w:delText>极大便利台胞整体培训，</w:delText>
        </w:r>
      </w:del>
      <w:r>
        <w:rPr>
          <w:rFonts w:hint="eastAsia" w:ascii="仿宋_GB2312" w:hAnsi="仿宋_GB2312" w:eastAsia="仿宋_GB2312" w:cs="仿宋_GB2312"/>
          <w:kern w:val="2"/>
          <w:sz w:val="32"/>
          <w:szCs w:val="32"/>
          <w:lang w:val="en-US" w:eastAsia="zh-CN" w:bidi="ar"/>
        </w:rPr>
        <w:t>为全国各地对台船员的课程培训提供“厦门经验”。</w:t>
      </w: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kern w:val="2"/>
          <w:sz w:val="32"/>
          <w:szCs w:val="32"/>
          <w:lang w:val="en-US" w:eastAsia="zh-CN" w:bidi="ar"/>
        </w:rPr>
        <w:pPrChange w:id="898" w:author="张津" w:date="2024-05-23T15:03:06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560" w:lineRule="exact"/>
            <w:ind w:firstLine="642" w:firstLineChars="200"/>
            <w:jc w:val="left"/>
            <w:textAlignment w:val="auto"/>
          </w:pPr>
        </w:pPrChange>
      </w:pPr>
      <w:r>
        <w:rPr>
          <w:rFonts w:hint="eastAsia" w:ascii="楷体_GB2312" w:hAnsi="楷体_GB2312" w:eastAsia="楷体_GB2312" w:cs="楷体_GB2312"/>
          <w:b/>
          <w:bCs/>
          <w:kern w:val="2"/>
          <w:sz w:val="32"/>
          <w:szCs w:val="32"/>
          <w:lang w:val="en-US" w:eastAsia="zh-CN" w:bidi="ar"/>
        </w:rPr>
        <w:t>（四）精施策，制定鼓励台胞来厦培训支持措施。</w:t>
      </w:r>
      <w:r>
        <w:rPr>
          <w:rFonts w:hint="eastAsia" w:ascii="仿宋_GB2312" w:hAnsi="仿宋_GB2312" w:eastAsia="仿宋_GB2312" w:cs="仿宋_GB2312"/>
          <w:kern w:val="2"/>
          <w:sz w:val="32"/>
          <w:szCs w:val="32"/>
          <w:lang w:val="en-US" w:eastAsia="zh-CN" w:bidi="ar"/>
        </w:rPr>
        <w:t>船员培训、考试及评估所需的周期较长，且台胞来厦参加船员培训需要支付培训、食宿以及交通等各种费用，取证成本较高。为进一步提升对台湾同胞参加邮轮游艇船员培训吸引力，厦门自贸片区管委会、厦门海事局制定出台《关于支持鼓励台胞来厦参加船员培训和申请证书的若干措施》，</w:t>
      </w:r>
      <w:ins w:id="899" w:author="杨智星" w:date="2024-05-22T14:41:00Z">
        <w:r>
          <w:rPr>
            <w:rFonts w:hint="eastAsia" w:ascii="仿宋_GB2312" w:hAnsi="仿宋_GB2312" w:eastAsia="仿宋_GB2312" w:cs="仿宋_GB2312"/>
            <w:kern w:val="2"/>
            <w:sz w:val="32"/>
            <w:szCs w:val="32"/>
            <w:lang w:val="en-US" w:eastAsia="zh-CN" w:bidi="ar"/>
          </w:rPr>
          <w:t>帮助</w:t>
        </w:r>
      </w:ins>
      <w:r>
        <w:rPr>
          <w:rFonts w:hint="eastAsia" w:ascii="仿宋_GB2312" w:hAnsi="仿宋_GB2312" w:eastAsia="仿宋_GB2312" w:cs="仿宋_GB2312"/>
          <w:kern w:val="2"/>
          <w:sz w:val="32"/>
          <w:szCs w:val="32"/>
          <w:lang w:val="en-US" w:eastAsia="zh-CN" w:bidi="ar"/>
        </w:rPr>
        <w:t>降低台胞培训及取证成本，促进常态化开展对台邮轮游艇船员培训，吸引更多台湾同胞来厦培训、就业。</w:t>
      </w: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1280" w:firstLineChars="400"/>
        <w:jc w:val="left"/>
        <w:textAlignment w:val="auto"/>
        <w:rPr>
          <w:del w:id="901" w:author="杨智星" w:date="2024-05-21T10:22:00Z"/>
          <w:rFonts w:hint="eastAsia" w:ascii="黑体" w:hAnsi="黑体" w:eastAsia="黑体" w:cs="黑体"/>
          <w:kern w:val="2"/>
          <w:sz w:val="32"/>
          <w:szCs w:val="32"/>
          <w:lang w:val="en-US" w:eastAsia="zh-CN" w:bidi="ar"/>
        </w:rPr>
        <w:pPrChange w:id="900" w:author="张津" w:date="2024-05-23T15:03:06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黑体" w:hAnsi="黑体" w:eastAsia="黑体" w:cs="黑体"/>
          <w:kern w:val="2"/>
          <w:sz w:val="32"/>
          <w:szCs w:val="32"/>
          <w:lang w:val="en-US" w:eastAsia="zh-CN" w:bidi="ar"/>
        </w:rPr>
        <w:t>三、实践效果</w:t>
      </w:r>
    </w:p>
    <w:p>
      <w:pPr>
        <w:pStyle w:val="28"/>
        <w:keepNext w:val="0"/>
        <w:keepLines w:val="0"/>
        <w:pageBreakBefore w:val="0"/>
        <w:widowControl w:val="0"/>
        <w:suppressLineNumbers w:val="0"/>
        <w:pBdr>
          <w:bottom w:val="single" w:color="FFFFFF" w:sz="4" w:space="27"/>
        </w:pBdr>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ins w:id="903" w:author="杨智星" w:date="2024-05-21T10:22:00Z"/>
          <w:rFonts w:hint="eastAsia" w:ascii="仿宋_GB2312" w:hAnsi="仿宋_GB2312" w:eastAsia="仿宋_GB2312" w:cs="仿宋_GB2312"/>
          <w:kern w:val="2"/>
          <w:sz w:val="32"/>
          <w:szCs w:val="32"/>
          <w:lang w:val="en-US" w:eastAsia="zh-CN" w:bidi="ar"/>
        </w:rPr>
        <w:pPrChange w:id="902" w:author="张津" w:date="2024-05-23T15:03:06Z">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pPr>
        </w:pPrChange>
      </w:pPr>
    </w:p>
    <w:p>
      <w:pPr>
        <w:pStyle w:val="28"/>
        <w:keepNext w:val="0"/>
        <w:keepLines w:val="0"/>
        <w:pageBreakBefore w:val="0"/>
        <w:widowControl w:val="0"/>
        <w:suppressLineNumbers w:val="0"/>
        <w:pBdr>
          <w:bottom w:val="single" w:color="FFFFFF" w:sz="4" w:space="27"/>
        </w:pBdr>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
        </w:rPr>
        <w:pPrChange w:id="904" w:author="张津" w:date="2024-05-23T15:03:06Z">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pPr>
        </w:pPrChange>
      </w:pPr>
      <w:r>
        <w:rPr>
          <w:rFonts w:hint="eastAsia" w:ascii="仿宋_GB2312" w:hAnsi="仿宋_GB2312" w:eastAsia="仿宋_GB2312" w:cs="仿宋_GB2312"/>
          <w:kern w:val="2"/>
          <w:sz w:val="32"/>
          <w:szCs w:val="32"/>
          <w:lang w:val="en-US" w:eastAsia="zh-CN" w:bidi="ar"/>
        </w:rPr>
        <w:t>自2023年6月试点开展大陆首批两岸联合培养国际邮轮船员项目以来，截至2024年</w:t>
      </w:r>
      <w:del w:id="905" w:author="张津" w:date="2024-05-21T16:13:00Z">
        <w:r>
          <w:rPr>
            <w:rFonts w:hint="default" w:ascii="仿宋_GB2312" w:hAnsi="仿宋_GB2312" w:eastAsia="仿宋_GB2312" w:cs="仿宋_GB2312"/>
            <w:kern w:val="2"/>
            <w:sz w:val="32"/>
            <w:szCs w:val="32"/>
            <w:lang w:val="en-US" w:eastAsia="zh-CN" w:bidi="ar"/>
          </w:rPr>
          <w:delText>4</w:delText>
        </w:r>
      </w:del>
      <w:ins w:id="906" w:author="张津" w:date="2024-05-21T16:13:00Z">
        <w:r>
          <w:rPr>
            <w:rFonts w:hint="eastAsia" w:ascii="仿宋_GB2312" w:hAnsi="仿宋_GB2312" w:eastAsia="仿宋_GB2312" w:cs="仿宋_GB2312"/>
            <w:kern w:val="2"/>
            <w:sz w:val="32"/>
            <w:szCs w:val="32"/>
            <w:lang w:val="en-US" w:eastAsia="zh-CN" w:bidi="ar"/>
          </w:rPr>
          <w:t>3</w:t>
        </w:r>
      </w:ins>
      <w:r>
        <w:rPr>
          <w:rFonts w:hint="eastAsia" w:ascii="仿宋_GB2312" w:hAnsi="仿宋_GB2312" w:eastAsia="仿宋_GB2312" w:cs="仿宋_GB2312"/>
          <w:kern w:val="2"/>
          <w:sz w:val="32"/>
          <w:szCs w:val="32"/>
          <w:lang w:val="en-US" w:eastAsia="zh-CN" w:bidi="ar"/>
        </w:rPr>
        <w:t>月共有146名台胞获发大陆船员证书；</w:t>
      </w:r>
      <w:del w:id="907" w:author="张津" w:date="2024-05-21T16:13:00Z">
        <w:r>
          <w:rPr>
            <w:rFonts w:hint="default" w:ascii="仿宋_GB2312" w:hAnsi="仿宋_GB2312" w:eastAsia="仿宋_GB2312" w:cs="仿宋_GB2312"/>
            <w:kern w:val="2"/>
            <w:sz w:val="32"/>
            <w:szCs w:val="32"/>
            <w:lang w:val="en-US" w:eastAsia="zh-CN" w:bidi="ar"/>
          </w:rPr>
          <w:delText>59</w:delText>
        </w:r>
      </w:del>
      <w:ins w:id="908" w:author="张津" w:date="2024-05-21T16:13:00Z">
        <w:r>
          <w:rPr>
            <w:rFonts w:hint="eastAsia" w:ascii="仿宋_GB2312" w:hAnsi="仿宋_GB2312" w:eastAsia="仿宋_GB2312" w:cs="仿宋_GB2312"/>
            <w:kern w:val="2"/>
            <w:sz w:val="32"/>
            <w:szCs w:val="32"/>
            <w:lang w:val="en-US" w:eastAsia="zh-CN" w:bidi="ar"/>
          </w:rPr>
          <w:t>47</w:t>
        </w:r>
      </w:ins>
      <w:r>
        <w:rPr>
          <w:rFonts w:hint="eastAsia" w:ascii="仿宋_GB2312" w:hAnsi="仿宋_GB2312" w:eastAsia="仿宋_GB2312" w:cs="仿宋_GB2312"/>
          <w:kern w:val="2"/>
          <w:sz w:val="32"/>
          <w:szCs w:val="32"/>
          <w:lang w:val="en-US" w:eastAsia="zh-CN" w:bidi="ar"/>
        </w:rPr>
        <w:t>名台胞</w:t>
      </w:r>
      <w:ins w:id="909" w:author="杨智星" w:date="2024-05-22T14:43:00Z">
        <w:r>
          <w:rPr>
            <w:rFonts w:hint="eastAsia" w:ascii="仿宋_GB2312" w:hAnsi="仿宋_GB2312" w:eastAsia="仿宋_GB2312" w:cs="仿宋_GB2312"/>
            <w:kern w:val="2"/>
            <w:sz w:val="32"/>
            <w:szCs w:val="32"/>
            <w:lang w:val="en-US" w:eastAsia="zh-CN" w:bidi="ar"/>
          </w:rPr>
          <w:t>通过补差培训考试</w:t>
        </w:r>
      </w:ins>
      <w:ins w:id="910" w:author="张津" w:date="2024-05-21T16:13:00Z">
        <w:r>
          <w:rPr>
            <w:rFonts w:hint="eastAsia" w:ascii="仿宋_GB2312" w:hAnsi="仿宋_GB2312" w:eastAsia="仿宋_GB2312" w:cs="仿宋_GB2312"/>
            <w:kern w:val="2"/>
            <w:sz w:val="32"/>
            <w:szCs w:val="32"/>
            <w:lang w:val="en-US" w:eastAsia="zh-CN" w:bidi="ar"/>
          </w:rPr>
          <w:t>换</w:t>
        </w:r>
      </w:ins>
      <w:del w:id="911" w:author="张津" w:date="2024-05-21T16:13:00Z">
        <w:r>
          <w:rPr>
            <w:rFonts w:hint="eastAsia" w:ascii="仿宋_GB2312" w:hAnsi="仿宋_GB2312" w:eastAsia="仿宋_GB2312" w:cs="仿宋_GB2312"/>
            <w:kern w:val="2"/>
            <w:sz w:val="32"/>
            <w:szCs w:val="32"/>
            <w:lang w:val="en-US" w:eastAsia="zh-CN" w:bidi="ar"/>
          </w:rPr>
          <w:delText>焕</w:delText>
        </w:r>
      </w:del>
      <w:r>
        <w:rPr>
          <w:rFonts w:hint="eastAsia" w:ascii="仿宋_GB2312" w:hAnsi="仿宋_GB2312" w:eastAsia="仿宋_GB2312" w:cs="仿宋_GB2312"/>
          <w:kern w:val="2"/>
          <w:sz w:val="32"/>
          <w:szCs w:val="32"/>
          <w:lang w:val="en-US" w:eastAsia="zh-CN" w:bidi="ar"/>
        </w:rPr>
        <w:t>发</w:t>
      </w:r>
      <w:ins w:id="912" w:author="杨智星" w:date="2024-05-22T14:43:00Z">
        <w:r>
          <w:rPr>
            <w:rFonts w:hint="eastAsia" w:ascii="仿宋_GB2312" w:hAnsi="仿宋_GB2312" w:eastAsia="仿宋_GB2312" w:cs="仿宋_GB2312"/>
            <w:kern w:val="2"/>
            <w:sz w:val="32"/>
            <w:szCs w:val="32"/>
            <w:lang w:val="en-US" w:eastAsia="zh-CN" w:bidi="ar"/>
          </w:rPr>
          <w:t>了</w:t>
        </w:r>
      </w:ins>
      <w:r>
        <w:rPr>
          <w:rFonts w:hint="eastAsia" w:ascii="仿宋_GB2312" w:hAnsi="仿宋_GB2312" w:eastAsia="仿宋_GB2312" w:cs="仿宋_GB2312"/>
          <w:kern w:val="2"/>
          <w:sz w:val="32"/>
          <w:szCs w:val="32"/>
          <w:lang w:val="en-US" w:eastAsia="zh-CN" w:bidi="ar"/>
        </w:rPr>
        <w:t>大陆游艇驾驶证</w:t>
      </w:r>
      <w:del w:id="913" w:author="杨智星" w:date="2024-05-22T14:43:00Z">
        <w:r>
          <w:rPr>
            <w:rFonts w:hint="eastAsia" w:ascii="仿宋_GB2312" w:hAnsi="仿宋_GB2312" w:eastAsia="仿宋_GB2312" w:cs="仿宋_GB2312"/>
            <w:kern w:val="2"/>
            <w:sz w:val="32"/>
            <w:szCs w:val="32"/>
            <w:lang w:val="en-US" w:eastAsia="zh-CN" w:bidi="ar"/>
          </w:rPr>
          <w:delText>补差培训、考试和发展</w:delText>
        </w:r>
      </w:del>
      <w:r>
        <w:rPr>
          <w:rFonts w:hint="eastAsia" w:ascii="仿宋_GB2312" w:hAnsi="仿宋_GB2312" w:eastAsia="仿宋_GB2312" w:cs="仿宋_GB2312"/>
          <w:kern w:val="2"/>
          <w:sz w:val="32"/>
          <w:szCs w:val="32"/>
          <w:lang w:val="en-US" w:eastAsia="zh-CN" w:bidi="ar"/>
        </w:rPr>
        <w:t>，</w:t>
      </w:r>
      <w:del w:id="914" w:author="杨智星" w:date="2024-05-22T14:43:00Z">
        <w:r>
          <w:rPr>
            <w:rFonts w:hint="eastAsia" w:ascii="仿宋_GB2312" w:hAnsi="仿宋_GB2312" w:eastAsia="仿宋_GB2312" w:cs="仿宋_GB2312"/>
            <w:kern w:val="2"/>
            <w:sz w:val="32"/>
            <w:szCs w:val="32"/>
            <w:lang w:val="en-US" w:eastAsia="zh-CN" w:bidi="ar"/>
          </w:rPr>
          <w:delText>有力</w:delText>
        </w:r>
      </w:del>
      <w:r>
        <w:rPr>
          <w:rFonts w:hint="eastAsia" w:ascii="仿宋_GB2312" w:hAnsi="仿宋_GB2312" w:eastAsia="仿宋_GB2312" w:cs="仿宋_GB2312"/>
          <w:kern w:val="2"/>
          <w:sz w:val="32"/>
          <w:szCs w:val="32"/>
          <w:lang w:val="en-US" w:eastAsia="zh-CN" w:bidi="ar"/>
        </w:rPr>
        <w:t>促进了两岸交流融通</w:t>
      </w:r>
      <w:del w:id="915" w:author="杨智星" w:date="2024-05-22T14:44:00Z">
        <w:r>
          <w:rPr>
            <w:rFonts w:hint="eastAsia" w:ascii="仿宋_GB2312" w:hAnsi="仿宋_GB2312" w:eastAsia="仿宋_GB2312" w:cs="仿宋_GB2312"/>
            <w:kern w:val="2"/>
            <w:sz w:val="32"/>
            <w:szCs w:val="32"/>
            <w:lang w:val="en-US" w:eastAsia="zh-CN" w:bidi="ar"/>
          </w:rPr>
          <w:delText>、</w:delText>
        </w:r>
      </w:del>
      <w:ins w:id="916" w:author="杨智星" w:date="2024-05-22T14:44:00Z">
        <w:r>
          <w:rPr>
            <w:rFonts w:hint="eastAsia" w:ascii="仿宋_GB2312" w:hAnsi="仿宋_GB2312" w:eastAsia="仿宋_GB2312" w:cs="仿宋_GB2312"/>
            <w:kern w:val="2"/>
            <w:sz w:val="32"/>
            <w:szCs w:val="32"/>
            <w:lang w:val="en-US" w:eastAsia="zh-CN" w:bidi="ar"/>
          </w:rPr>
          <w:t>与</w:t>
        </w:r>
      </w:ins>
      <w:r>
        <w:rPr>
          <w:rFonts w:hint="eastAsia" w:ascii="仿宋_GB2312" w:hAnsi="仿宋_GB2312" w:eastAsia="仿宋_GB2312" w:cs="仿宋_GB2312"/>
          <w:kern w:val="2"/>
          <w:sz w:val="32"/>
          <w:szCs w:val="32"/>
          <w:lang w:val="en-US" w:eastAsia="zh-CN" w:bidi="ar"/>
        </w:rPr>
        <w:t>合作发展。</w:t>
      </w:r>
    </w:p>
    <w:p>
      <w:pPr>
        <w:pStyle w:val="5"/>
        <w:rPr>
          <w:rFonts w:hint="eastAsia" w:ascii="仿宋_GB2312" w:hAnsi="仿宋_GB2312" w:eastAsia="仿宋_GB2312" w:cs="仿宋_GB2312"/>
          <w:kern w:val="2"/>
          <w:sz w:val="32"/>
          <w:szCs w:val="32"/>
          <w:lang w:val="en-US" w:eastAsia="zh-CN" w:bidi="ar"/>
        </w:rPr>
      </w:pP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Change w:id="917"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pPr>
        </w:pPrChange>
      </w:pPr>
      <w:r>
        <w:rPr>
          <w:rFonts w:hint="eastAsia" w:ascii="方正小标宋简体" w:hAnsi="方正小标宋简体" w:eastAsia="方正小标宋简体" w:cs="方正小标宋简体"/>
          <w:b w:val="0"/>
          <w:bCs w:val="0"/>
          <w:color w:val="000000"/>
          <w:spacing w:val="-20"/>
          <w:sz w:val="44"/>
          <w:szCs w:val="44"/>
          <w:lang w:val="en-US" w:eastAsia="zh-CN"/>
        </w:rPr>
        <w:br w:type="page"/>
      </w:r>
      <w:ins w:id="918" w:author="张津" w:date="2024-05-23T17:37:26Z">
        <w:r>
          <w:rPr>
            <w:rFonts w:hint="eastAsia" w:ascii="方正小标宋简体" w:hAnsi="方正小标宋简体" w:eastAsia="方正小标宋简体" w:cs="方正小标宋简体"/>
            <w:b w:val="0"/>
            <w:bCs w:val="0"/>
            <w:color w:val="000000"/>
            <w:spacing w:val="-20"/>
            <w:sz w:val="44"/>
            <w:szCs w:val="44"/>
            <w:lang w:val="en-US" w:eastAsia="zh-CN"/>
          </w:rPr>
          <w:t>7</w:t>
        </w:r>
      </w:ins>
      <w:ins w:id="919" w:author="张津" w:date="2024-05-23T17:37:27Z">
        <w:r>
          <w:rPr>
            <w:rFonts w:hint="eastAsia" w:ascii="方正小标宋简体" w:hAnsi="方正小标宋简体" w:eastAsia="方正小标宋简体" w:cs="方正小标宋简体"/>
            <w:b w:val="0"/>
            <w:bCs w:val="0"/>
            <w:color w:val="000000"/>
            <w:spacing w:val="-20"/>
            <w:sz w:val="44"/>
            <w:szCs w:val="44"/>
            <w:lang w:val="en-US" w:eastAsia="zh-CN"/>
          </w:rPr>
          <w:t>.</w:t>
        </w:r>
      </w:ins>
      <w:r>
        <w:rPr>
          <w:rFonts w:hint="eastAsia" w:ascii="方正小标宋简体" w:hAnsi="方正小标宋简体" w:eastAsia="方正小标宋简体" w:cs="方正小标宋简体"/>
          <w:color w:val="000000"/>
          <w:kern w:val="2"/>
          <w:sz w:val="44"/>
          <w:szCs w:val="44"/>
          <w:lang w:val="en-US" w:eastAsia="zh-CN" w:bidi="ar-SA"/>
        </w:rPr>
        <w:t>台胞</w:t>
      </w:r>
      <w:del w:id="920" w:author="张津" w:date="2024-05-23T10:50:16Z">
        <w:r>
          <w:rPr>
            <w:rFonts w:hint="eastAsia" w:ascii="方正小标宋简体" w:hAnsi="方正小标宋简体" w:eastAsia="方正小标宋简体" w:cs="方正小标宋简体"/>
            <w:color w:val="000000"/>
            <w:kern w:val="2"/>
            <w:sz w:val="44"/>
            <w:szCs w:val="44"/>
            <w:lang w:val="en-US" w:eastAsia="zh-CN" w:bidi="ar-SA"/>
          </w:rPr>
          <w:delText>“</w:delText>
        </w:r>
      </w:del>
      <w:r>
        <w:rPr>
          <w:rFonts w:hint="eastAsia" w:ascii="方正小标宋简体" w:hAnsi="方正小标宋简体" w:eastAsia="方正小标宋简体" w:cs="方正小标宋简体"/>
          <w:color w:val="000000"/>
          <w:kern w:val="2"/>
          <w:sz w:val="44"/>
          <w:szCs w:val="44"/>
          <w:lang w:val="en-US" w:eastAsia="zh-CN" w:bidi="ar-SA"/>
        </w:rPr>
        <w:t>诚信闪贷</w:t>
      </w:r>
      <w:del w:id="921" w:author="张津" w:date="2024-05-23T10:50:17Z">
        <w:r>
          <w:rPr>
            <w:rFonts w:hint="eastAsia" w:ascii="方正小标宋简体" w:hAnsi="方正小标宋简体" w:eastAsia="方正小标宋简体" w:cs="方正小标宋简体"/>
            <w:color w:val="000000"/>
            <w:kern w:val="2"/>
            <w:sz w:val="44"/>
            <w:szCs w:val="44"/>
            <w:lang w:val="en-US" w:eastAsia="zh-CN" w:bidi="ar-SA"/>
          </w:rPr>
          <w:delText>”</w:delText>
        </w:r>
      </w:del>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0" w:firstLineChars="0"/>
        <w:jc w:val="center"/>
        <w:textAlignment w:val="auto"/>
        <w:rPr>
          <w:rFonts w:hint="eastAsia" w:ascii="楷体_GB2312" w:hAnsi="楷体_GB2312" w:eastAsia="楷体_GB2312" w:cs="楷体_GB2312"/>
          <w:b/>
          <w:bCs/>
          <w:sz w:val="32"/>
          <w:szCs w:val="32"/>
          <w:lang w:val="en-US" w:eastAsia="zh-CN"/>
        </w:rPr>
        <w:pPrChange w:id="922"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pPr>
        </w:pPrChange>
      </w:pPr>
      <w:r>
        <w:rPr>
          <w:rFonts w:hint="eastAsia" w:ascii="楷体_GB2312" w:hAnsi="楷体_GB2312" w:eastAsia="楷体_GB2312" w:cs="楷体_GB2312"/>
          <w:b/>
          <w:bCs/>
          <w:sz w:val="32"/>
          <w:szCs w:val="32"/>
          <w:lang w:val="en-US" w:eastAsia="zh-CN"/>
        </w:rPr>
        <w:t>（平潭</w:t>
      </w:r>
      <w:r>
        <w:rPr>
          <w:rFonts w:hint="eastAsia" w:ascii="楷体_GB2312" w:hAnsi="楷体_GB2312" w:eastAsia="楷体_GB2312" w:cs="楷体_GB2312"/>
          <w:b/>
          <w:bCs/>
          <w:sz w:val="32"/>
          <w:szCs w:val="32"/>
        </w:rPr>
        <w:t>片区</w:t>
      </w:r>
      <w:r>
        <w:rPr>
          <w:rFonts w:hint="eastAsia" w:ascii="楷体_GB2312" w:hAnsi="楷体_GB2312" w:eastAsia="楷体_GB2312" w:cs="楷体_GB2312"/>
          <w:b/>
          <w:bCs/>
          <w:sz w:val="32"/>
          <w:szCs w:val="32"/>
          <w:lang w:eastAsia="zh-CN"/>
        </w:rPr>
        <w:t>管委会、省委金融办提供</w:t>
      </w:r>
      <w:r>
        <w:rPr>
          <w:rFonts w:hint="eastAsia" w:ascii="楷体_GB2312" w:hAnsi="楷体_GB2312" w:eastAsia="楷体_GB2312" w:cs="楷体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0" w:firstLineChars="0"/>
        <w:jc w:val="both"/>
        <w:textAlignment w:val="auto"/>
        <w:rPr>
          <w:rFonts w:hint="eastAsia" w:ascii="仿宋_GB2312" w:hAnsi="仿宋_GB2312" w:eastAsia="仿宋_GB2312" w:cs="仿宋_GB2312"/>
          <w:color w:val="000000"/>
          <w:kern w:val="2"/>
          <w:sz w:val="32"/>
          <w:szCs w:val="32"/>
          <w:lang w:val="en-US" w:eastAsia="zh-CN" w:bidi="ar-SA"/>
        </w:rPr>
        <w:pPrChange w:id="923"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both"/>
            <w:textAlignment w:val="auto"/>
          </w:pPr>
        </w:pPrChange>
      </w:pPr>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both"/>
        <w:textAlignment w:val="auto"/>
        <w:rPr>
          <w:rFonts w:hint="eastAsia" w:ascii="CESI黑体-GB13000" w:hAnsi="CESI黑体-GB13000" w:eastAsia="CESI黑体-GB13000" w:cs="CESI黑体-GB13000"/>
          <w:b w:val="0"/>
          <w:bCs w:val="0"/>
          <w:color w:val="000000"/>
          <w:kern w:val="2"/>
          <w:sz w:val="32"/>
          <w:szCs w:val="32"/>
          <w:lang w:val="en-US" w:eastAsia="zh-CN" w:bidi="ar-SA"/>
        </w:rPr>
        <w:pPrChange w:id="924"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pPr>
        </w:pPrChange>
      </w:pPr>
      <w:r>
        <w:rPr>
          <w:rFonts w:hint="eastAsia" w:ascii="CESI黑体-GB13000" w:hAnsi="CESI黑体-GB13000" w:eastAsia="CESI黑体-GB13000" w:cs="CESI黑体-GB13000"/>
          <w:b w:val="0"/>
          <w:bCs w:val="0"/>
          <w:color w:val="000000"/>
          <w:kern w:val="2"/>
          <w:sz w:val="32"/>
          <w:szCs w:val="32"/>
          <w:lang w:val="en-US" w:eastAsia="zh-CN" w:bidi="ar-SA"/>
        </w:rPr>
        <w:t>一、背景情况</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Change w:id="925" w:author="张津" w:date="2024-05-23T15:03:22Z">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left="0" w:leftChars="0" w:firstLine="640" w:firstLineChars="200"/>
            <w:jc w:val="both"/>
            <w:textAlignment w:val="auto"/>
          </w:pPr>
        </w:pPrChange>
      </w:pPr>
      <w:r>
        <w:rPr>
          <w:rFonts w:hint="eastAsia" w:ascii="仿宋_GB2312" w:hAnsi="仿宋_GB2312" w:eastAsia="仿宋_GB2312" w:cs="仿宋_GB2312"/>
          <w:b w:val="0"/>
          <w:bCs w:val="0"/>
          <w:color w:val="000000"/>
          <w:kern w:val="2"/>
          <w:sz w:val="32"/>
          <w:szCs w:val="32"/>
          <w:lang w:val="en-US" w:eastAsia="zh-CN" w:bidi="ar-SA"/>
        </w:rPr>
        <w:t>长久以来，由于两岸征信信息不对称，在大陆发展的台胞台企想从大陆金融机构获得贷款并非易事，台胞登陆就业创业面临征信难、担保难、融资难、融资贵等问题。为打通信息堵点、破解融资困局，福建自贸试验区平潭片区在创新与台湾地区征信信息互通共享的基础上，积极探索“互联网+金融+征信”模式，率先推出“</w:t>
      </w:r>
      <w:ins w:id="926" w:author="张津" w:date="2024-05-23T10:50:12Z">
        <w:r>
          <w:rPr>
            <w:rFonts w:hint="eastAsia" w:ascii="仿宋_GB2312" w:hAnsi="仿宋_GB2312" w:eastAsia="仿宋_GB2312" w:cs="仿宋_GB2312"/>
            <w:b w:val="0"/>
            <w:bCs w:val="0"/>
            <w:color w:val="000000"/>
            <w:kern w:val="2"/>
            <w:sz w:val="32"/>
            <w:szCs w:val="32"/>
            <w:lang w:val="en-US" w:eastAsia="zh-CN" w:bidi="ar-SA"/>
          </w:rPr>
          <w:t>台胞</w:t>
        </w:r>
      </w:ins>
      <w:del w:id="927" w:author="张津" w:date="2024-05-23T10:49:05Z">
        <w:r>
          <w:rPr>
            <w:rFonts w:hint="eastAsia" w:ascii="仿宋_GB2312" w:hAnsi="仿宋_GB2312" w:eastAsia="仿宋_GB2312" w:cs="仿宋_GB2312"/>
            <w:b w:val="0"/>
            <w:bCs w:val="0"/>
            <w:color w:val="000000"/>
            <w:kern w:val="2"/>
            <w:sz w:val="32"/>
            <w:szCs w:val="32"/>
            <w:lang w:val="en-US" w:eastAsia="zh-CN" w:bidi="ar-SA"/>
          </w:rPr>
          <w:delText>台胞</w:delText>
        </w:r>
      </w:del>
      <w:r>
        <w:rPr>
          <w:rFonts w:hint="eastAsia" w:ascii="仿宋_GB2312" w:hAnsi="仿宋_GB2312" w:eastAsia="仿宋_GB2312" w:cs="仿宋_GB2312"/>
          <w:b w:val="0"/>
          <w:bCs w:val="0"/>
          <w:color w:val="000000"/>
          <w:kern w:val="2"/>
          <w:sz w:val="32"/>
          <w:szCs w:val="32"/>
          <w:lang w:val="en-US" w:eastAsia="zh-CN" w:bidi="ar-SA"/>
        </w:rPr>
        <w:t>诚信闪贷”业务，进一步破解台胞台企贷款抵押难、担保难、办理时间长等问题。</w:t>
      </w:r>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both"/>
        <w:textAlignment w:val="auto"/>
        <w:rPr>
          <w:rFonts w:hint="eastAsia" w:ascii="CESI黑体-GB13000" w:hAnsi="CESI黑体-GB13000" w:eastAsia="CESI黑体-GB13000" w:cs="CESI黑体-GB13000"/>
          <w:b w:val="0"/>
          <w:bCs w:val="0"/>
          <w:color w:val="000000"/>
          <w:kern w:val="2"/>
          <w:sz w:val="32"/>
          <w:szCs w:val="32"/>
          <w:lang w:val="en-US" w:eastAsia="zh-CN" w:bidi="ar-SA"/>
        </w:rPr>
        <w:pPrChange w:id="928"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pPr>
        </w:pPrChange>
      </w:pPr>
      <w:r>
        <w:rPr>
          <w:rFonts w:hint="eastAsia" w:ascii="CESI黑体-GB13000" w:hAnsi="CESI黑体-GB13000" w:eastAsia="CESI黑体-GB13000" w:cs="CESI黑体-GB13000"/>
          <w:b w:val="0"/>
          <w:bCs w:val="0"/>
          <w:color w:val="000000"/>
          <w:kern w:val="2"/>
          <w:sz w:val="32"/>
          <w:szCs w:val="32"/>
          <w:lang w:val="en-US" w:eastAsia="zh-CN" w:bidi="ar-SA"/>
        </w:rPr>
        <w:t>二、主要做法</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left="0" w:leftChars="0"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Change w:id="929" w:author="张津" w:date="2024-05-23T15:03:22Z">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2" w:firstLineChars="200"/>
            <w:textAlignment w:val="auto"/>
          </w:pPr>
        </w:pPrChange>
      </w:pPr>
      <w:r>
        <w:rPr>
          <w:rFonts w:hint="eastAsia" w:ascii="方正楷体_GBK" w:hAnsi="方正楷体_GBK" w:eastAsia="方正楷体_GBK" w:cs="方正楷体_GBK"/>
          <w:b/>
          <w:bCs/>
          <w:color w:val="000000"/>
          <w:kern w:val="2"/>
          <w:sz w:val="32"/>
          <w:szCs w:val="32"/>
          <w:lang w:val="en-US" w:eastAsia="zh-CN" w:bidi="ar-SA"/>
        </w:rPr>
        <w:t>（一）实行白名单机制，政策适用对象广。</w:t>
      </w:r>
      <w:r>
        <w:rPr>
          <w:rFonts w:hint="eastAsia" w:ascii="仿宋_GB2312" w:hAnsi="仿宋_GB2312" w:eastAsia="仿宋_GB2312" w:cs="仿宋_GB2312"/>
          <w:b w:val="0"/>
          <w:bCs w:val="0"/>
          <w:color w:val="000000"/>
          <w:sz w:val="32"/>
          <w:szCs w:val="32"/>
          <w:u w:val="none"/>
          <w:lang w:val="en-US" w:eastAsia="zh-CN"/>
        </w:rPr>
        <w:t>政银协同合作，建立“白名单”精准金融支持，提高台胞台企贷款覆盖率、可得性。</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实行动态名单制管理。建立服务对象备选名单，由平潭台湾工作部牵头台胞台企服务中心、平潭台湾同胞投资企业协会推荐形成“台胞信贷备选名单”。</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金融信用证书认证。对持有中国人民银行平潭综合实验区支行颁发的“金融信用证书”的在岚台商台胞，无需审核即可自动纳入“台胞信贷备选名单”，并可通过“台胞诚信闪贷”“金融信用证书”分别申请贷款。</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政策覆盖面广。“台胞诚信闪贷”适用对象涵盖了在岚台胞个人、个体工商户和台资企业，受惠面</w:t>
      </w:r>
      <w:del w:id="930" w:author="杨智星" w:date="2024-05-22T14:46:00Z">
        <w:r>
          <w:rPr>
            <w:rFonts w:hint="eastAsia" w:ascii="仿宋_GB2312" w:hAnsi="仿宋_GB2312" w:eastAsia="仿宋_GB2312" w:cs="仿宋_GB2312"/>
            <w:b w:val="0"/>
            <w:bCs w:val="0"/>
            <w:color w:val="000000"/>
            <w:kern w:val="2"/>
            <w:sz w:val="32"/>
            <w:szCs w:val="32"/>
            <w:lang w:val="en-US" w:eastAsia="zh-CN" w:bidi="ar-SA"/>
          </w:rPr>
          <w:delText>很</w:delText>
        </w:r>
      </w:del>
      <w:ins w:id="931" w:author="杨智星" w:date="2024-05-22T14:46:00Z">
        <w:r>
          <w:rPr>
            <w:rFonts w:hint="eastAsia" w:ascii="仿宋_GB2312" w:hAnsi="仿宋_GB2312" w:eastAsia="仿宋_GB2312" w:cs="仿宋_GB2312"/>
            <w:b w:val="0"/>
            <w:bCs w:val="0"/>
            <w:color w:val="000000"/>
            <w:kern w:val="2"/>
            <w:sz w:val="32"/>
            <w:szCs w:val="32"/>
            <w:lang w:val="en-US" w:eastAsia="zh-CN" w:bidi="ar-SA"/>
          </w:rPr>
          <w:t>较</w:t>
        </w:r>
      </w:ins>
      <w:r>
        <w:rPr>
          <w:rFonts w:hint="eastAsia" w:ascii="仿宋_GB2312" w:hAnsi="仿宋_GB2312" w:eastAsia="仿宋_GB2312" w:cs="仿宋_GB2312"/>
          <w:b w:val="0"/>
          <w:bCs w:val="0"/>
          <w:color w:val="000000"/>
          <w:kern w:val="2"/>
          <w:sz w:val="32"/>
          <w:szCs w:val="32"/>
          <w:lang w:val="en-US" w:eastAsia="zh-CN" w:bidi="ar-SA"/>
        </w:rPr>
        <w:t>广。</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left="0" w:leftChars="0" w:firstLine="642" w:firstLineChars="200"/>
        <w:textAlignment w:val="auto"/>
        <w:rPr>
          <w:rFonts w:hint="eastAsia" w:ascii="仿宋_GB2312" w:hAnsi="仿宋_GB2312" w:eastAsia="仿宋_GB2312" w:cs="仿宋_GB2312"/>
          <w:b w:val="0"/>
          <w:bCs w:val="0"/>
          <w:color w:val="000000"/>
          <w:sz w:val="32"/>
          <w:szCs w:val="32"/>
          <w:lang w:val="en-US" w:eastAsia="zh-CN"/>
        </w:rPr>
        <w:pPrChange w:id="932" w:author="张津" w:date="2024-05-23T15:03:22Z">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2" w:firstLineChars="200"/>
            <w:textAlignment w:val="auto"/>
          </w:pPr>
        </w:pPrChange>
      </w:pPr>
      <w:r>
        <w:rPr>
          <w:rFonts w:hint="eastAsia" w:ascii="方正楷体_GBK" w:hAnsi="方正楷体_GBK" w:eastAsia="方正楷体_GBK" w:cs="方正楷体_GBK"/>
          <w:b/>
          <w:bCs/>
          <w:color w:val="000000"/>
          <w:kern w:val="2"/>
          <w:sz w:val="32"/>
          <w:szCs w:val="32"/>
          <w:lang w:val="en-US" w:eastAsia="zh-CN" w:bidi="ar-SA"/>
        </w:rPr>
        <w:t>（二）“免抵押+网上办”，融资手续更便捷。</w:t>
      </w:r>
      <w:r>
        <w:rPr>
          <w:rFonts w:hint="eastAsia" w:ascii="仿宋_GB2312" w:hAnsi="仿宋_GB2312" w:eastAsia="仿宋_GB2312" w:cs="仿宋_GB2312"/>
          <w:b w:val="0"/>
          <w:bCs w:val="0"/>
          <w:color w:val="000000"/>
          <w:sz w:val="32"/>
          <w:szCs w:val="32"/>
          <w:u w:val="none"/>
          <w:lang w:val="en-US" w:eastAsia="zh-CN"/>
        </w:rPr>
        <w:t>实行线上“一站式”办理，贷款程序便捷</w:t>
      </w:r>
      <w:del w:id="933" w:author="杨智星" w:date="2024-05-22T14:47:00Z">
        <w:r>
          <w:rPr>
            <w:rFonts w:hint="eastAsia" w:ascii="仿宋_GB2312" w:hAnsi="仿宋_GB2312" w:eastAsia="仿宋_GB2312" w:cs="仿宋_GB2312"/>
            <w:b w:val="0"/>
            <w:bCs w:val="0"/>
            <w:color w:val="000000"/>
            <w:sz w:val="32"/>
            <w:szCs w:val="32"/>
            <w:u w:val="none"/>
            <w:lang w:val="en-US" w:eastAsia="zh-CN"/>
          </w:rPr>
          <w:delText>、</w:delText>
        </w:r>
      </w:del>
      <w:ins w:id="934" w:author="杨智星" w:date="2024-05-22T14:47:00Z">
        <w:r>
          <w:rPr>
            <w:rFonts w:hint="eastAsia" w:ascii="仿宋_GB2312" w:hAnsi="仿宋_GB2312" w:eastAsia="仿宋_GB2312" w:cs="仿宋_GB2312"/>
            <w:b w:val="0"/>
            <w:bCs w:val="0"/>
            <w:color w:val="000000"/>
            <w:sz w:val="32"/>
            <w:szCs w:val="32"/>
            <w:u w:val="none"/>
            <w:lang w:val="en-US" w:eastAsia="zh-CN"/>
          </w:rPr>
          <w:t>，</w:t>
        </w:r>
      </w:ins>
      <w:r>
        <w:rPr>
          <w:rFonts w:hint="eastAsia" w:ascii="仿宋_GB2312" w:hAnsi="仿宋_GB2312" w:eastAsia="仿宋_GB2312" w:cs="仿宋_GB2312"/>
          <w:b w:val="0"/>
          <w:bCs w:val="0"/>
          <w:color w:val="000000"/>
          <w:sz w:val="32"/>
          <w:szCs w:val="32"/>
          <w:u w:val="none"/>
          <w:lang w:val="en-US" w:eastAsia="zh-CN"/>
        </w:rPr>
        <w:t>无需财产抵押或担保优化，有效缓解台胞台企融资难、融资慢问题。</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推行网上对接服务。开发“平潭通”微信小程序或银行小程序，提供在线申请、对接，为信用良好的台胞提供线上贷款申请、受理、放款及流程跟踪等</w:t>
      </w:r>
      <w:del w:id="935" w:author="张津" w:date="2024-05-23T10:51:16Z">
        <w:r>
          <w:rPr>
            <w:rFonts w:hint="eastAsia" w:ascii="仿宋_GB2312" w:hAnsi="仿宋_GB2312" w:eastAsia="仿宋_GB2312" w:cs="仿宋_GB2312"/>
            <w:b w:val="0"/>
            <w:bCs w:val="0"/>
            <w:color w:val="000000"/>
            <w:kern w:val="2"/>
            <w:sz w:val="32"/>
            <w:szCs w:val="32"/>
            <w:lang w:val="en-US" w:eastAsia="zh-CN" w:bidi="ar-SA"/>
          </w:rPr>
          <w:delText>一站式</w:delText>
        </w:r>
      </w:del>
      <w:r>
        <w:rPr>
          <w:rFonts w:hint="eastAsia" w:ascii="仿宋_GB2312" w:hAnsi="仿宋_GB2312" w:eastAsia="仿宋_GB2312" w:cs="仿宋_GB2312"/>
          <w:b w:val="0"/>
          <w:bCs w:val="0"/>
          <w:color w:val="000000"/>
          <w:kern w:val="2"/>
          <w:sz w:val="32"/>
          <w:szCs w:val="32"/>
          <w:lang w:val="en-US" w:eastAsia="zh-CN" w:bidi="ar-SA"/>
        </w:rPr>
        <w:t>服务。</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提供专员对接</w:t>
      </w:r>
      <w:del w:id="936" w:author="杨智星" w:date="2024-05-22T14:48:00Z">
        <w:r>
          <w:rPr>
            <w:rFonts w:hint="eastAsia" w:ascii="仿宋_GB2312" w:hAnsi="仿宋_GB2312" w:eastAsia="仿宋_GB2312" w:cs="仿宋_GB2312"/>
            <w:b w:val="0"/>
            <w:bCs w:val="0"/>
            <w:color w:val="000000"/>
            <w:kern w:val="2"/>
            <w:sz w:val="32"/>
            <w:szCs w:val="32"/>
            <w:lang w:val="en-US" w:eastAsia="zh-CN" w:bidi="ar-SA"/>
          </w:rPr>
          <w:delText>机制</w:delText>
        </w:r>
      </w:del>
      <w:ins w:id="937" w:author="杨智星" w:date="2024-05-22T14:48:00Z">
        <w:r>
          <w:rPr>
            <w:rFonts w:hint="eastAsia" w:ascii="仿宋_GB2312" w:hAnsi="仿宋_GB2312" w:eastAsia="仿宋_GB2312" w:cs="仿宋_GB2312"/>
            <w:b w:val="0"/>
            <w:bCs w:val="0"/>
            <w:color w:val="000000"/>
            <w:kern w:val="2"/>
            <w:sz w:val="32"/>
            <w:szCs w:val="32"/>
            <w:lang w:val="en-US" w:eastAsia="zh-CN" w:bidi="ar-SA"/>
          </w:rPr>
          <w:t>服务</w:t>
        </w:r>
      </w:ins>
      <w:r>
        <w:rPr>
          <w:rFonts w:hint="eastAsia" w:ascii="仿宋_GB2312" w:hAnsi="仿宋_GB2312" w:eastAsia="仿宋_GB2312" w:cs="仿宋_GB2312"/>
          <w:b w:val="0"/>
          <w:bCs w:val="0"/>
          <w:color w:val="000000"/>
          <w:kern w:val="2"/>
          <w:sz w:val="32"/>
          <w:szCs w:val="32"/>
          <w:lang w:val="en-US" w:eastAsia="zh-CN" w:bidi="ar-SA"/>
        </w:rPr>
        <w:t>。为了保证客户服务的高质量和效率,配备了专职的客户服务人员，负责客户申贷咨询指导工作，实现“一趟不用跑”“最多跑一趟”申贷服务体验。</w:t>
      </w:r>
      <w:r>
        <w:rPr>
          <w:rFonts w:hint="eastAsia" w:ascii="仿宋_GB2312" w:hAnsi="仿宋_GB2312" w:eastAsia="仿宋_GB2312" w:cs="仿宋_GB2312"/>
          <w:b/>
          <w:bCs/>
          <w:color w:val="000000"/>
          <w:kern w:val="2"/>
          <w:sz w:val="32"/>
          <w:szCs w:val="32"/>
          <w:lang w:val="en-US" w:eastAsia="zh-CN" w:bidi="ar-SA"/>
        </w:rPr>
        <w:t>三</w:t>
      </w:r>
      <w:r>
        <w:rPr>
          <w:rFonts w:hint="eastAsia" w:ascii="仿宋_GB2312" w:hAnsi="仿宋_GB2312" w:eastAsia="仿宋_GB2312" w:cs="仿宋_GB2312"/>
          <w:b/>
          <w:bCs/>
          <w:color w:val="000000"/>
          <w:sz w:val="32"/>
          <w:szCs w:val="32"/>
          <w:lang w:val="en-US" w:eastAsia="zh-CN"/>
        </w:rPr>
        <w:t>是</w:t>
      </w:r>
      <w:r>
        <w:rPr>
          <w:rFonts w:hint="eastAsia" w:ascii="仿宋_GB2312" w:hAnsi="仿宋_GB2312" w:eastAsia="仿宋_GB2312" w:cs="仿宋_GB2312"/>
          <w:b w:val="0"/>
          <w:bCs w:val="0"/>
          <w:color w:val="000000"/>
          <w:sz w:val="32"/>
          <w:szCs w:val="32"/>
          <w:lang w:val="en-US" w:eastAsia="zh-CN"/>
        </w:rPr>
        <w:t>快速担保办理流程。“台胞诚信闪贷”实行免抵押、网上办，担保公司对担保贷款项目采取“见贷即保”的方式，不做重复性尽职调查，进一步缩减信贷流程和时间，有效提高办理效率。</w:t>
      </w:r>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Change w:id="938"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2" w:firstLineChars="200"/>
            <w:textAlignment w:val="auto"/>
          </w:pPr>
        </w:pPrChange>
      </w:pPr>
      <w:r>
        <w:rPr>
          <w:rFonts w:hint="eastAsia" w:ascii="楷体_GB2312" w:hAnsi="楷体_GB2312" w:eastAsia="楷体_GB2312" w:cs="楷体_GB2312"/>
          <w:b/>
          <w:bCs/>
          <w:color w:val="000000"/>
          <w:kern w:val="2"/>
          <w:sz w:val="32"/>
          <w:szCs w:val="32"/>
          <w:lang w:val="en-US" w:eastAsia="zh-CN" w:bidi="ar-SA"/>
        </w:rPr>
        <w:t>（三）“财政贴息+担保增信”，融资成本更优惠</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u w:val="none"/>
          <w:lang w:val="en-US" w:eastAsia="zh-CN" w:bidi="ar-SA"/>
        </w:rPr>
        <w:t>设立风险资金池、降低担保费率、安排贷款贴息，财政金融工具“四两拨千斤”，为台胞台企提供低成本的金融资源。</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政策指引降低金融准入门槛，</w:t>
      </w:r>
      <w:del w:id="939" w:author="杨智星" w:date="2024-05-22T14:50:00Z">
        <w:r>
          <w:rPr>
            <w:rFonts w:hint="eastAsia" w:ascii="仿宋_GB2312" w:hAnsi="仿宋_GB2312" w:eastAsia="仿宋_GB2312" w:cs="仿宋_GB2312"/>
            <w:b w:val="0"/>
            <w:bCs w:val="0"/>
            <w:color w:val="000000"/>
            <w:kern w:val="2"/>
            <w:sz w:val="32"/>
            <w:szCs w:val="32"/>
            <w:lang w:val="en-US" w:eastAsia="zh-CN" w:bidi="ar-SA"/>
          </w:rPr>
          <w:delText>整合服务。充分发挥先行先试的机制创新作用，</w:delText>
        </w:r>
      </w:del>
      <w:r>
        <w:rPr>
          <w:rFonts w:hint="eastAsia" w:ascii="仿宋_GB2312" w:hAnsi="仿宋_GB2312" w:eastAsia="仿宋_GB2312" w:cs="仿宋_GB2312"/>
          <w:b w:val="0"/>
          <w:bCs w:val="0"/>
          <w:color w:val="000000"/>
          <w:kern w:val="2"/>
          <w:sz w:val="32"/>
          <w:szCs w:val="32"/>
          <w:lang w:val="en-US" w:eastAsia="zh-CN" w:bidi="ar-SA"/>
        </w:rPr>
        <w:t>以“政务+金融”数据应用为基础，以政策性优惠贷款风险分担资金池提供的风险补偿为增信手段，为无法获取金融信用证书的台胞及轻资产经营难以达到“金融信用证书”标准的台资小微企业提供贷款申请、对接、发放等一站式特色服务。</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政企联合提高融资市场信用背书，提供增信。引进政府性融资担保机构为台胞担保增信，担保费低至0.5%</w:t>
      </w:r>
      <w:del w:id="940" w:author="杨智星" w:date="2024-05-22T14:51:00Z">
        <w:r>
          <w:rPr>
            <w:rFonts w:hint="eastAsia" w:ascii="仿宋_GB2312" w:hAnsi="仿宋_GB2312" w:eastAsia="仿宋_GB2312" w:cs="仿宋_GB2312"/>
            <w:b w:val="0"/>
            <w:bCs w:val="0"/>
            <w:color w:val="000000"/>
            <w:kern w:val="2"/>
            <w:sz w:val="32"/>
            <w:szCs w:val="32"/>
            <w:lang w:val="en-US" w:eastAsia="zh-CN" w:bidi="ar-SA"/>
          </w:rPr>
          <w:delText>，切实优化服务、减费让利</w:delText>
        </w:r>
      </w:del>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财政兜底建立融资底数，补充贴息。平潭财政统筹安排300万元作为“台胞诚信闪贷”的风险分担资金池和贴息资金，在银行贷款利率基础上给予最高不超过2.5个百分点贴息，贴息后的贷款年化利率最低可达到2.5%，最高可贷30万元信用贷款。</w:t>
      </w:r>
    </w:p>
    <w:p>
      <w:pPr>
        <w:keepNext w:val="0"/>
        <w:keepLines w:val="0"/>
        <w:pageBreakBefore w:val="0"/>
        <w:widowControl w:val="0"/>
        <w:kinsoku/>
        <w:wordWrap/>
        <w:overflowPunct/>
        <w:topLinePunct w:val="0"/>
        <w:autoSpaceDE/>
        <w:autoSpaceDN/>
        <w:bidi w:val="0"/>
        <w:adjustRightInd/>
        <w:snapToGrid/>
        <w:spacing w:afterLines="0" w:line="600" w:lineRule="exact"/>
        <w:ind w:left="0" w:leftChars="0" w:firstLine="642" w:firstLineChars="200"/>
        <w:textAlignment w:val="auto"/>
        <w:rPr>
          <w:rFonts w:hint="eastAsia" w:ascii="仿宋_GB2312" w:hAnsi="仿宋_GB2312" w:eastAsia="仿宋_GB2312" w:cs="仿宋_GB2312"/>
          <w:b w:val="0"/>
          <w:bCs w:val="0"/>
          <w:sz w:val="32"/>
          <w:szCs w:val="32"/>
          <w:lang w:val="en-US" w:eastAsia="zh-CN"/>
        </w:rPr>
        <w:pPrChange w:id="941" w:author="张津" w:date="2024-05-23T15:03:22Z">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2" w:firstLineChars="200"/>
            <w:textAlignment w:val="auto"/>
          </w:pPr>
        </w:pPrChange>
      </w:pPr>
      <w:r>
        <w:rPr>
          <w:rFonts w:hint="eastAsia" w:ascii="方正楷体_GBK" w:hAnsi="方正楷体_GBK" w:eastAsia="方正楷体_GBK" w:cs="方正楷体_GBK"/>
          <w:b/>
          <w:bCs/>
          <w:color w:val="000000"/>
          <w:kern w:val="2"/>
          <w:sz w:val="32"/>
          <w:szCs w:val="32"/>
          <w:lang w:val="en-US" w:eastAsia="zh-CN" w:bidi="ar-SA"/>
        </w:rPr>
        <w:t>（四）定期监测+风险预警，贷后管理更智能。</w:t>
      </w:r>
      <w:r>
        <w:rPr>
          <w:rFonts w:hint="eastAsia" w:ascii="仿宋_GB2312" w:hAnsi="仿宋_GB2312" w:eastAsia="仿宋_GB2312" w:cs="仿宋_GB2312"/>
          <w:b w:val="0"/>
          <w:bCs w:val="0"/>
          <w:color w:val="000000"/>
          <w:kern w:val="2"/>
          <w:sz w:val="32"/>
          <w:szCs w:val="32"/>
          <w:lang w:val="en-US" w:eastAsia="zh-CN" w:bidi="ar-SA"/>
        </w:rPr>
        <w:t>在整合征信、法院、信管系统等“一键查询”贷款辅助系统常规贷后管理的基础上，结合网易贷平台以及政务信息运用，开展贷后定期监测及风险预警，实现智能贷后辅助管理。</w:t>
      </w:r>
    </w:p>
    <w:p>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both"/>
        <w:textAlignment w:val="auto"/>
        <w:rPr>
          <w:rFonts w:hint="eastAsia" w:ascii="CESI黑体-GB13000" w:hAnsi="CESI黑体-GB13000" w:eastAsia="CESI黑体-GB13000" w:cs="CESI黑体-GB13000"/>
          <w:b w:val="0"/>
          <w:bCs w:val="0"/>
          <w:color w:val="000000"/>
          <w:kern w:val="2"/>
          <w:sz w:val="32"/>
          <w:szCs w:val="32"/>
          <w:lang w:val="en-US" w:eastAsia="zh-CN" w:bidi="ar-SA"/>
        </w:rPr>
        <w:pPrChange w:id="942" w:author="张津" w:date="2024-05-23T15:03:22Z">
          <w:pPr>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560" w:lineRule="exact"/>
            <w:ind w:firstLine="640" w:firstLineChars="200"/>
            <w:jc w:val="both"/>
            <w:textAlignment w:val="auto"/>
          </w:pPr>
        </w:pPrChange>
      </w:pPr>
      <w:r>
        <w:rPr>
          <w:rFonts w:hint="eastAsia" w:ascii="CESI黑体-GB13000" w:hAnsi="CESI黑体-GB13000" w:eastAsia="CESI黑体-GB13000" w:cs="CESI黑体-GB13000"/>
          <w:b w:val="0"/>
          <w:bCs w:val="0"/>
          <w:color w:val="000000"/>
          <w:kern w:val="2"/>
          <w:sz w:val="32"/>
          <w:szCs w:val="32"/>
          <w:lang w:val="en-US" w:eastAsia="zh-CN" w:bidi="ar-SA"/>
        </w:rPr>
        <w:t>三、实践效果</w:t>
      </w: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afterLines="0" w:line="600" w:lineRule="exact"/>
        <w:ind w:firstLine="640" w:firstLineChars="200"/>
        <w:jc w:val="left"/>
        <w:textAlignment w:val="auto"/>
        <w:rPr>
          <w:rFonts w:hint="eastAsia" w:ascii="仿宋_GB2312" w:hAnsi="仿宋_GB2312" w:eastAsia="仿宋_GB2312" w:cs="仿宋_GB2312"/>
          <w:b w:val="0"/>
          <w:bCs w:val="0"/>
          <w:color w:val="000000"/>
          <w:sz w:val="32"/>
          <w:szCs w:val="32"/>
          <w:lang w:eastAsia="zh-CN"/>
        </w:rPr>
        <w:pPrChange w:id="943" w:author="张津" w:date="2024-05-23T15:03:22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560" w:lineRule="exact"/>
            <w:ind w:firstLine="640" w:firstLineChars="200"/>
            <w:jc w:val="left"/>
            <w:textAlignment w:val="auto"/>
          </w:pPr>
        </w:pPrChange>
      </w:pPr>
      <w:r>
        <w:rPr>
          <w:rFonts w:hint="eastAsia" w:ascii="仿宋_GB2312" w:hAnsi="仿宋_GB2312" w:eastAsia="仿宋_GB2312" w:cs="仿宋_GB2312"/>
          <w:b w:val="0"/>
          <w:bCs w:val="0"/>
          <w:color w:val="auto"/>
          <w:kern w:val="2"/>
          <w:sz w:val="32"/>
          <w:szCs w:val="32"/>
          <w:lang w:val="en-US" w:eastAsia="zh-CN" w:bidi="ar-SA"/>
          <w:rPrChange w:id="944" w:author="张津" w:date="2024-05-23T16:33:12Z">
            <w:rPr>
              <w:rFonts w:hint="eastAsia" w:ascii="仿宋_GB2312" w:hAnsi="仿宋_GB2312" w:eastAsia="仿宋_GB2312" w:cs="仿宋_GB2312"/>
              <w:b w:val="0"/>
              <w:bCs w:val="0"/>
              <w:color w:val="FF0000"/>
              <w:kern w:val="2"/>
              <w:sz w:val="32"/>
              <w:szCs w:val="32"/>
              <w:lang w:val="en-US" w:eastAsia="zh-CN" w:bidi="ar-SA"/>
            </w:rPr>
          </w:rPrChange>
        </w:rPr>
        <w:t>截至2024年3月末，“台胞诚信闪贷”累计发放40笔，金额937万元，</w:t>
      </w:r>
      <w:r>
        <w:rPr>
          <w:rFonts w:hint="eastAsia" w:ascii="仿宋_GB2312" w:hAnsi="仿宋_GB2312" w:eastAsia="仿宋_GB2312" w:cs="仿宋_GB2312"/>
          <w:b w:val="0"/>
          <w:bCs w:val="0"/>
          <w:color w:val="000000"/>
          <w:kern w:val="2"/>
          <w:sz w:val="32"/>
          <w:szCs w:val="32"/>
          <w:lang w:val="en-US" w:eastAsia="zh-CN" w:bidi="ar-SA"/>
        </w:rPr>
        <w:t>在利率执行上配套财政贴息资金后的贷款年化利率最低可达到2.5%，有效破解台胞台企贷款抵押难、担保难、办理时间长、融资成本高等问题。</w:t>
      </w: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afterLines="0" w:line="600" w:lineRule="exact"/>
        <w:jc w:val="center"/>
        <w:textAlignment w:val="auto"/>
        <w:rPr>
          <w:rFonts w:hint="eastAsia" w:ascii="Times New Roman" w:hAnsi="Times New Roman" w:eastAsia="方正小标宋简体" w:cs="Times New Roman"/>
          <w:color w:val="auto"/>
          <w:sz w:val="44"/>
          <w:szCs w:val="44"/>
          <w:lang w:val="en-US" w:eastAsia="zh-CN"/>
        </w:rPr>
        <w:pPrChange w:id="945" w:author="张津" w:date="2024-05-23T15:03:36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560" w:lineRule="exact"/>
            <w:jc w:val="center"/>
            <w:textAlignment w:val="auto"/>
          </w:pPr>
        </w:pPrChange>
      </w:pPr>
      <w:r>
        <w:rPr>
          <w:rFonts w:hint="eastAsia" w:ascii="方正小标宋简体" w:hAnsi="方正小标宋简体" w:eastAsia="方正小标宋简体" w:cs="方正小标宋简体"/>
          <w:sz w:val="44"/>
          <w:szCs w:val="44"/>
          <w:lang w:val="en-US" w:eastAsia="zh-CN"/>
        </w:rPr>
        <w:br w:type="page"/>
      </w:r>
      <w:ins w:id="946" w:author="张津" w:date="2024-05-23T17:37:34Z">
        <w:r>
          <w:rPr>
            <w:rFonts w:hint="eastAsia" w:ascii="方正小标宋简体" w:hAnsi="方正小标宋简体" w:eastAsia="方正小标宋简体" w:cs="方正小标宋简体"/>
            <w:sz w:val="44"/>
            <w:szCs w:val="44"/>
            <w:lang w:val="en-US" w:eastAsia="zh-CN"/>
          </w:rPr>
          <w:t>8.</w:t>
        </w:r>
      </w:ins>
      <w:r>
        <w:rPr>
          <w:rFonts w:hint="eastAsia" w:ascii="Times New Roman" w:hAnsi="Times New Roman" w:eastAsia="方正小标宋简体" w:cs="Times New Roman"/>
          <w:color w:val="auto"/>
          <w:sz w:val="44"/>
          <w:szCs w:val="44"/>
          <w:lang w:val="en-US" w:eastAsia="zh-CN"/>
        </w:rPr>
        <w:t>数据资产评估服务模式创新</w:t>
      </w:r>
    </w:p>
    <w:p>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afterLines="0" w:line="600" w:lineRule="exact"/>
        <w:jc w:val="center"/>
        <w:textAlignment w:val="auto"/>
        <w:rPr>
          <w:rFonts w:hint="eastAsia" w:ascii="楷体_GB2312" w:hAnsi="楷体_GB2312" w:eastAsia="楷体_GB2312" w:cs="楷体_GB2312"/>
          <w:b/>
          <w:bCs/>
          <w:color w:val="auto"/>
          <w:sz w:val="32"/>
          <w:szCs w:val="32"/>
          <w:lang w:val="en-US" w:eastAsia="zh-CN"/>
        </w:rPr>
        <w:pPrChange w:id="947" w:author="张津" w:date="2024-05-23T15:03:36Z">
          <w:pPr>
            <w:pStyle w:val="28"/>
            <w:keepNext w:val="0"/>
            <w:keepLines w:val="0"/>
            <w:pageBreakBefore w:val="0"/>
            <w:widowControl w:val="0"/>
            <w:pBdr>
              <w:bottom w:val="single" w:color="FFFFFF" w:sz="4" w:space="27"/>
            </w:pBdr>
            <w:kinsoku/>
            <w:wordWrap/>
            <w:overflowPunct/>
            <w:topLinePunct w:val="0"/>
            <w:autoSpaceDE/>
            <w:autoSpaceDN/>
            <w:bidi w:val="0"/>
            <w:adjustRightInd/>
            <w:snapToGrid/>
            <w:spacing w:line="560" w:lineRule="exact"/>
            <w:jc w:val="center"/>
            <w:textAlignment w:val="auto"/>
          </w:pPr>
        </w:pPrChange>
      </w:pPr>
      <w:r>
        <w:rPr>
          <w:rFonts w:hint="eastAsia" w:ascii="楷体_GB2312" w:hAnsi="楷体_GB2312" w:eastAsia="楷体_GB2312" w:cs="楷体_GB2312"/>
          <w:b/>
          <w:bCs/>
          <w:color w:val="auto"/>
          <w:sz w:val="32"/>
          <w:szCs w:val="32"/>
          <w:lang w:val="en-US" w:eastAsia="zh-CN"/>
        </w:rPr>
        <w:t>（福州片区管委会、省数据管理局</w:t>
      </w:r>
      <w:ins w:id="948" w:author="张津" w:date="2024-05-21T15:20:00Z">
        <w:r>
          <w:rPr>
            <w:rFonts w:hint="eastAsia" w:ascii="楷体_GB2312" w:hAnsi="楷体_GB2312" w:eastAsia="楷体_GB2312" w:cs="楷体_GB2312"/>
            <w:b/>
            <w:bCs/>
            <w:color w:val="auto"/>
            <w:sz w:val="32"/>
            <w:szCs w:val="32"/>
            <w:lang w:val="en-US" w:eastAsia="zh-CN"/>
          </w:rPr>
          <w:t>、省大数据集团</w:t>
        </w:r>
      </w:ins>
      <w:r>
        <w:rPr>
          <w:rFonts w:hint="eastAsia" w:ascii="楷体_GB2312" w:hAnsi="楷体_GB2312" w:eastAsia="楷体_GB2312" w:cs="楷体_GB2312"/>
          <w:b/>
          <w:bCs/>
          <w:color w:val="auto"/>
          <w:sz w:val="32"/>
          <w:szCs w:val="32"/>
          <w:lang w:val="en-US" w:eastAsia="zh-CN"/>
        </w:rPr>
        <w:t>提供）</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0" w:firstLineChars="200"/>
        <w:jc w:val="left"/>
        <w:textAlignment w:val="auto"/>
        <w:rPr>
          <w:rFonts w:hint="default" w:ascii="黑体" w:hAnsi="黑体" w:eastAsia="黑体" w:cs="黑体"/>
          <w:color w:val="auto"/>
          <w:sz w:val="32"/>
          <w:szCs w:val="32"/>
          <w:lang w:val="en-US" w:eastAsia="zh-CN"/>
        </w:rPr>
        <w:pPrChange w:id="949"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黑体" w:hAnsi="黑体" w:eastAsia="黑体" w:cs="黑体"/>
          <w:color w:val="auto"/>
          <w:sz w:val="32"/>
          <w:szCs w:val="32"/>
          <w:lang w:val="en-US" w:eastAsia="zh-CN"/>
        </w:rPr>
        <w:t>一、背景情况</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Change w:id="950"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仿宋_GB2312" w:hAnsi="仿宋_GB2312" w:eastAsia="仿宋_GB2312" w:cs="仿宋_GB2312"/>
          <w:color w:val="auto"/>
          <w:sz w:val="32"/>
          <w:szCs w:val="32"/>
          <w:lang w:val="en-US" w:eastAsia="zh-CN"/>
        </w:rPr>
        <w:t>为解决企业数据资产治数难、评估难、变现难的痛点，福建自贸试验区福州片区依托福建大数据交易所，创新数据资产评估服务模式，通过构建全省统一的数据资产登记标准体系，联合知识产权、资产评估机构开展数据资产评估，运用区块链技术建设数据资产交易平台，为企业提供全流程资产评估服务，有效帮助企业打通数据资产化路径，盘活自身数据价值，降低资产负债率，让“点数成金”成为现实。</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0" w:firstLineChars="200"/>
        <w:jc w:val="left"/>
        <w:textAlignment w:val="auto"/>
        <w:rPr>
          <w:rFonts w:hint="default" w:ascii="仿宋_GB2312" w:hAnsi="仿宋_GB2312" w:eastAsia="黑体" w:cs="仿宋_GB2312"/>
          <w:color w:val="auto"/>
          <w:sz w:val="32"/>
          <w:szCs w:val="32"/>
          <w:lang w:val="en-US" w:eastAsia="zh-CN"/>
        </w:rPr>
        <w:pPrChange w:id="951"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黑体" w:hAnsi="黑体" w:eastAsia="黑体" w:cs="黑体"/>
          <w:color w:val="auto"/>
          <w:sz w:val="32"/>
          <w:szCs w:val="32"/>
          <w:lang w:val="en-US" w:eastAsia="zh-CN"/>
        </w:rPr>
        <w:t>二、主要做法</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rFonts w:hint="eastAsia" w:ascii="仿宋_GB2312" w:hAnsi="仿宋_GB2312" w:eastAsia="仿宋_GB2312" w:cs="仿宋_GB2312"/>
          <w:color w:val="auto"/>
          <w:sz w:val="32"/>
          <w:szCs w:val="32"/>
          <w:lang w:val="en-US" w:eastAsia="zh-CN"/>
        </w:rPr>
        <w:pPrChange w:id="952"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r>
        <w:rPr>
          <w:rFonts w:hint="eastAsia" w:ascii="楷体_GB2312" w:hAnsi="楷体_GB2312" w:eastAsia="楷体_GB2312" w:cs="楷体_GB2312"/>
          <w:b/>
          <w:bCs/>
          <w:color w:val="auto"/>
          <w:sz w:val="32"/>
          <w:szCs w:val="32"/>
          <w:lang w:val="en-US" w:eastAsia="zh-CN"/>
        </w:rPr>
        <w:t>（一）实现数据资产登记体系标准化。</w:t>
      </w:r>
      <w:r>
        <w:rPr>
          <w:rFonts w:hint="eastAsia" w:ascii="仿宋_GB2312" w:hAnsi="仿宋_GB2312" w:eastAsia="仿宋_GB2312" w:cs="仿宋_GB2312"/>
          <w:color w:val="auto"/>
          <w:sz w:val="32"/>
          <w:szCs w:val="32"/>
          <w:lang w:val="en-US" w:eastAsia="zh-CN"/>
        </w:rPr>
        <w:t>围绕当前数据要素流通、交易、登记、评估的重点难点及亟须规范的环节，福建大数据交易所联合中国电子技术标准化研究院，建立了包括交易规则、合规指南、主体准入、产品准入等内容的“2+6+2”共10项相关数据交易流通机制，构建全省统一的数据资产登记标准体系，破解数据确权难的瓶颈，促进全省数据要素开发利用与交易流通。</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rFonts w:hint="default" w:ascii="仿宋_GB2312" w:hAnsi="仿宋_GB2312" w:eastAsia="仿宋_GB2312" w:cs="仿宋_GB2312"/>
          <w:color w:val="auto"/>
          <w:sz w:val="32"/>
          <w:szCs w:val="32"/>
          <w:lang w:val="en-US" w:eastAsia="zh-CN"/>
        </w:rPr>
        <w:pPrChange w:id="953"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r>
        <w:rPr>
          <w:rFonts w:hint="eastAsia" w:ascii="楷体_GB2312" w:hAnsi="楷体_GB2312" w:eastAsia="楷体_GB2312" w:cs="楷体_GB2312"/>
          <w:b/>
          <w:bCs/>
          <w:i w:val="0"/>
          <w:iCs w:val="0"/>
          <w:color w:val="auto"/>
          <w:sz w:val="32"/>
          <w:szCs w:val="32"/>
          <w:lang w:val="en-US" w:eastAsia="zh-CN"/>
        </w:rPr>
        <w:t>（二）联动多方构建数据资产评估矩阵。</w:t>
      </w:r>
      <w:r>
        <w:rPr>
          <w:rFonts w:hint="eastAsia" w:ascii="仿宋_GB2312" w:hAnsi="仿宋_GB2312" w:eastAsia="仿宋_GB2312" w:cs="仿宋_GB2312"/>
          <w:color w:val="auto"/>
          <w:sz w:val="32"/>
          <w:szCs w:val="32"/>
          <w:lang w:val="en-US" w:eastAsia="zh-CN"/>
        </w:rPr>
        <w:t>福建大数据交易所联合国家发改委价格监测中心等机构，共推全国性数据资产评估计价服务中心建设；与省知识产权保护中心共同开展数据知识产权试点，完善数据知识产权制度、平台互通和证书互认机制；与省资产评估协会共同开展数据资产认证业务。</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rFonts w:hint="eastAsia" w:ascii="仿宋_GB2312" w:hAnsi="仿宋_GB2312" w:eastAsia="仿宋_GB2312" w:cs="仿宋_GB2312"/>
          <w:color w:val="auto"/>
          <w:sz w:val="32"/>
          <w:szCs w:val="32"/>
          <w:lang w:val="en-US" w:eastAsia="zh-CN"/>
        </w:rPr>
        <w:pPrChange w:id="954"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r>
        <w:rPr>
          <w:rFonts w:hint="eastAsia" w:ascii="楷体_GB2312" w:hAnsi="楷体_GB2312" w:eastAsia="楷体_GB2312" w:cs="楷体_GB2312"/>
          <w:b/>
          <w:bCs/>
          <w:color w:val="auto"/>
          <w:sz w:val="32"/>
          <w:szCs w:val="32"/>
          <w:lang w:val="en-US" w:eastAsia="zh-CN"/>
        </w:rPr>
        <w:t>（三）实现数据资产互信互认、跨域流通。</w:t>
      </w:r>
      <w:r>
        <w:rPr>
          <w:rFonts w:hint="eastAsia" w:ascii="仿宋_GB2312" w:hAnsi="仿宋_GB2312" w:eastAsia="仿宋_GB2312" w:cs="仿宋_GB2312"/>
          <w:color w:val="auto"/>
          <w:sz w:val="32"/>
          <w:szCs w:val="32"/>
          <w:lang w:val="en-US" w:eastAsia="zh-CN"/>
        </w:rPr>
        <w:t>依托全国数据资产登记服务平台，构建数据资产登记评估福建节点，采用“平台+运营+服务”的业务模式，发布数据资源登记证书、数据资产证书、数字交易智能合约等。依托区块链等技术，建立安全、可追溯的数据资产全生命周期服务生态链，做到“用必有据、全程留痕”，有效解决数据权属界定不清的问题，确保数据要素交易的合规性。</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rFonts w:hint="eastAsia" w:ascii="仿宋_GB2312" w:hAnsi="仿宋_GB2312" w:eastAsia="仿宋_GB2312" w:cs="仿宋_GB2312"/>
          <w:color w:val="auto"/>
          <w:sz w:val="32"/>
          <w:szCs w:val="32"/>
          <w:lang w:val="en-US" w:eastAsia="zh-CN"/>
        </w:rPr>
        <w:pPrChange w:id="955"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r>
        <w:rPr>
          <w:rFonts w:hint="eastAsia" w:ascii="楷体_GB2312" w:hAnsi="楷体_GB2312" w:eastAsia="楷体_GB2312" w:cs="楷体_GB2312"/>
          <w:b/>
          <w:bCs/>
          <w:color w:val="auto"/>
          <w:sz w:val="32"/>
          <w:szCs w:val="32"/>
          <w:lang w:val="en-US" w:eastAsia="zh-CN"/>
        </w:rPr>
        <w:t>（四）建立全流程企业服务体系。</w:t>
      </w:r>
      <w:r>
        <w:rPr>
          <w:rFonts w:hint="eastAsia" w:ascii="仿宋_GB2312" w:hAnsi="仿宋_GB2312" w:eastAsia="仿宋_GB2312" w:cs="仿宋_GB2312"/>
          <w:color w:val="auto"/>
          <w:sz w:val="32"/>
          <w:szCs w:val="32"/>
          <w:lang w:val="en-US" w:eastAsia="zh-CN"/>
        </w:rPr>
        <w:t>为企业提供数据资产登记、真实性核验、合规评估、质量评价、价值评估等业务，完善数据资源到数据要素业务全流程服务，破解众多企业缺乏对数据归集、治理、资产化能力建设的困境，有效减少“死数据”，为企业对数据进行深度开发利用提供动力。</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0" w:firstLineChars="200"/>
        <w:jc w:val="left"/>
        <w:textAlignment w:val="auto"/>
        <w:rPr>
          <w:rFonts w:hint="default" w:ascii="黑体" w:hAnsi="黑体" w:eastAsia="黑体" w:cs="黑体"/>
          <w:color w:val="auto"/>
          <w:sz w:val="32"/>
          <w:szCs w:val="32"/>
          <w:lang w:val="en-US" w:eastAsia="zh-CN"/>
        </w:rPr>
        <w:pPrChange w:id="956"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pPrChange>
      </w:pPr>
      <w:r>
        <w:rPr>
          <w:rFonts w:hint="eastAsia" w:ascii="黑体" w:hAnsi="黑体" w:eastAsia="黑体" w:cs="黑体"/>
          <w:color w:val="auto"/>
          <w:sz w:val="32"/>
          <w:szCs w:val="32"/>
          <w:lang w:val="en-US" w:eastAsia="zh-CN"/>
        </w:rPr>
        <w:t>三、实践效果</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rFonts w:hint="eastAsia" w:ascii="楷体_GB2312" w:hAnsi="楷体_GB2312" w:eastAsia="楷体_GB2312" w:cs="楷体_GB2312"/>
          <w:color w:val="auto"/>
          <w:sz w:val="32"/>
          <w:szCs w:val="32"/>
          <w:lang w:val="en-US" w:eastAsia="zh-CN"/>
        </w:rPr>
        <w:pPrChange w:id="957"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r>
        <w:rPr>
          <w:rFonts w:hint="eastAsia" w:ascii="楷体_GB2312" w:hAnsi="楷体_GB2312" w:eastAsia="楷体_GB2312" w:cs="楷体_GB2312"/>
          <w:b/>
          <w:bCs/>
          <w:color w:val="auto"/>
          <w:sz w:val="32"/>
          <w:szCs w:val="32"/>
          <w:lang w:val="en-US" w:eastAsia="zh-CN"/>
        </w:rPr>
        <w:t>（一）壮大数据要素流通交易规模。</w:t>
      </w:r>
      <w:r>
        <w:rPr>
          <w:rFonts w:hint="eastAsia" w:ascii="仿宋_GB2312" w:hAnsi="仿宋_GB2312" w:eastAsia="仿宋_GB2312" w:cs="仿宋_GB2312"/>
          <w:color w:val="auto"/>
          <w:sz w:val="32"/>
          <w:szCs w:val="32"/>
          <w:lang w:val="en-US" w:eastAsia="zh-CN"/>
        </w:rPr>
        <w:t>促进数据要素转化为数据资产，进行场内安全合规交易，提升全省数据要素交易活跃度。截至目前，上架社会数据产品超</w:t>
      </w:r>
      <w:del w:id="958" w:author="张津" w:date="2024-05-21T15:20:00Z">
        <w:r>
          <w:rPr>
            <w:rFonts w:hint="default" w:ascii="仿宋_GB2312" w:hAnsi="仿宋_GB2312" w:eastAsia="仿宋_GB2312" w:cs="仿宋_GB2312"/>
            <w:color w:val="auto"/>
            <w:sz w:val="32"/>
            <w:szCs w:val="32"/>
            <w:lang w:val="en-US" w:eastAsia="zh-CN"/>
          </w:rPr>
          <w:delText>4</w:delText>
        </w:r>
      </w:del>
      <w:ins w:id="959" w:author="张津" w:date="2024-05-21T15:20:00Z">
        <w:r>
          <w:rPr>
            <w:rFonts w:hint="eastAsia" w:ascii="仿宋_GB2312" w:hAnsi="仿宋_GB2312" w:eastAsia="仿宋_GB2312" w:cs="仿宋_GB2312"/>
            <w:color w:val="auto"/>
            <w:sz w:val="32"/>
            <w:szCs w:val="32"/>
            <w:lang w:val="en-US" w:eastAsia="zh-CN"/>
          </w:rPr>
          <w:t>5</w:t>
        </w:r>
      </w:ins>
      <w:r>
        <w:rPr>
          <w:rFonts w:hint="eastAsia" w:ascii="仿宋_GB2312" w:hAnsi="仿宋_GB2312" w:eastAsia="仿宋_GB2312" w:cs="仿宋_GB2312"/>
          <w:color w:val="auto"/>
          <w:sz w:val="32"/>
          <w:szCs w:val="32"/>
          <w:lang w:val="en-US" w:eastAsia="zh-CN"/>
        </w:rPr>
        <w:t>00款，累计撮合交易金额突破</w:t>
      </w:r>
      <w:del w:id="960" w:author="张津" w:date="2024-05-21T15:21:00Z">
        <w:r>
          <w:rPr>
            <w:rFonts w:hint="default" w:ascii="仿宋_GB2312" w:hAnsi="仿宋_GB2312" w:eastAsia="仿宋_GB2312" w:cs="仿宋_GB2312"/>
            <w:color w:val="auto"/>
            <w:sz w:val="32"/>
            <w:szCs w:val="32"/>
            <w:lang w:val="en-US" w:eastAsia="zh-CN"/>
          </w:rPr>
          <w:delText>14</w:delText>
        </w:r>
      </w:del>
      <w:ins w:id="961" w:author="张津" w:date="2024-05-21T15:21:00Z">
        <w:r>
          <w:rPr>
            <w:rFonts w:hint="eastAsia" w:ascii="仿宋_GB2312" w:hAnsi="仿宋_GB2312" w:eastAsia="仿宋_GB2312" w:cs="仿宋_GB2312"/>
            <w:color w:val="auto"/>
            <w:sz w:val="32"/>
            <w:szCs w:val="32"/>
            <w:lang w:val="en-US" w:eastAsia="zh-CN"/>
          </w:rPr>
          <w:t>20</w:t>
        </w:r>
      </w:ins>
      <w:r>
        <w:rPr>
          <w:rFonts w:hint="eastAsia" w:ascii="仿宋_GB2312" w:hAnsi="仿宋_GB2312" w:eastAsia="仿宋_GB2312" w:cs="仿宋_GB2312"/>
          <w:color w:val="auto"/>
          <w:sz w:val="32"/>
          <w:szCs w:val="32"/>
          <w:lang w:val="en-US" w:eastAsia="zh-CN"/>
        </w:rPr>
        <w:t>亿元。</w:t>
      </w:r>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rFonts w:hint="eastAsia" w:ascii="仿宋_GB2312" w:hAnsi="仿宋_GB2312" w:eastAsia="仿宋_GB2312" w:cs="仿宋_GB2312"/>
          <w:color w:val="auto"/>
          <w:sz w:val="32"/>
          <w:szCs w:val="32"/>
          <w:lang w:val="en-US" w:eastAsia="zh-CN"/>
        </w:rPr>
        <w:pPrChange w:id="962"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r>
        <w:rPr>
          <w:rFonts w:hint="eastAsia" w:ascii="楷体_GB2312" w:hAnsi="楷体_GB2312" w:eastAsia="楷体_GB2312" w:cs="楷体_GB2312"/>
          <w:b/>
          <w:bCs/>
          <w:color w:val="auto"/>
          <w:sz w:val="32"/>
          <w:szCs w:val="32"/>
          <w:lang w:val="en-US" w:eastAsia="zh-CN"/>
        </w:rPr>
        <w:t>（二）</w:t>
      </w:r>
      <w:ins w:id="963" w:author="杨智星" w:date="2024-05-22T14:58:00Z">
        <w:r>
          <w:rPr>
            <w:rFonts w:hint="eastAsia" w:ascii="楷体_GB2312" w:hAnsi="楷体_GB2312" w:eastAsia="楷体_GB2312" w:cs="楷体_GB2312"/>
            <w:b/>
            <w:bCs/>
            <w:color w:val="auto"/>
            <w:sz w:val="32"/>
            <w:szCs w:val="32"/>
            <w:highlight w:val="none"/>
            <w:lang w:val="en-US" w:eastAsia="zh-CN"/>
            <w:rPrChange w:id="964" w:author="张津" w:date="2024-05-23T16:20:53Z">
              <w:rPr>
                <w:rFonts w:hint="eastAsia" w:ascii="楷体_GB2312" w:hAnsi="楷体_GB2312" w:eastAsia="楷体_GB2312" w:cs="楷体_GB2312"/>
                <w:b/>
                <w:bCs/>
                <w:color w:val="FF0000"/>
                <w:sz w:val="32"/>
                <w:szCs w:val="32"/>
                <w:highlight w:val="none"/>
                <w:lang w:val="en-US" w:eastAsia="zh-CN"/>
              </w:rPr>
            </w:rPrChange>
          </w:rPr>
          <w:t>创新多元的数据资产价值转化途径。</w:t>
        </w:r>
      </w:ins>
      <w:ins w:id="966" w:author="杨智星" w:date="2024-05-22T14:58:00Z">
        <w:r>
          <w:rPr>
            <w:rFonts w:hint="eastAsia" w:ascii="仿宋_GB2312" w:hAnsi="仿宋_GB2312" w:eastAsia="仿宋_GB2312" w:cs="仿宋_GB2312"/>
            <w:color w:val="auto"/>
            <w:sz w:val="32"/>
            <w:szCs w:val="32"/>
            <w:highlight w:val="none"/>
            <w:u w:val="none"/>
            <w:lang w:val="en-US" w:eastAsia="zh-CN"/>
            <w:rPrChange w:id="967" w:author="张津" w:date="2024-05-23T16:20:53Z">
              <w:rPr>
                <w:rFonts w:hint="eastAsia" w:ascii="仿宋_GB2312" w:hAnsi="仿宋_GB2312" w:eastAsia="仿宋_GB2312" w:cs="仿宋_GB2312"/>
                <w:color w:val="FF0000"/>
                <w:sz w:val="32"/>
                <w:szCs w:val="32"/>
                <w:highlight w:val="none"/>
                <w:u w:val="none"/>
                <w:lang w:val="en-US" w:eastAsia="zh-CN"/>
              </w:rPr>
            </w:rPrChange>
          </w:rPr>
          <w:t>贯通数据资产化路径，历时30天完成星云大数据公司数据资产2200万元价值评估；打造全省首单数据资产融资样板，为福茶网获得1000万元银行授信，实现全省数据资产融资“零”突破；聚焦服务上市企业，完成金盘科技300万元数据无形资产入表，5项数据资产同步挂牌福建大数据交易所，逐步</w:t>
        </w:r>
      </w:ins>
      <w:ins w:id="969" w:author="杨智星" w:date="2024-05-22T14:58:00Z">
        <w:r>
          <w:rPr>
            <w:rFonts w:hint="eastAsia" w:ascii="仿宋_GB2312" w:hAnsi="仿宋_GB2312" w:eastAsia="仿宋_GB2312" w:cs="仿宋_GB2312"/>
            <w:color w:val="auto"/>
            <w:kern w:val="0"/>
            <w:sz w:val="32"/>
            <w:szCs w:val="32"/>
            <w:highlight w:val="none"/>
            <w:u w:val="none"/>
            <w:lang w:bidi="ar"/>
            <w:rPrChange w:id="970" w:author="张津" w:date="2024-05-23T16:20:53Z">
              <w:rPr>
                <w:rFonts w:hint="eastAsia" w:ascii="仿宋_GB2312" w:hAnsi="仿宋_GB2312" w:eastAsia="仿宋_GB2312" w:cs="仿宋_GB2312"/>
                <w:color w:val="FF0000"/>
                <w:kern w:val="0"/>
                <w:sz w:val="32"/>
                <w:szCs w:val="32"/>
                <w:highlight w:val="none"/>
                <w:u w:val="none"/>
                <w:lang w:bidi="ar"/>
              </w:rPr>
            </w:rPrChange>
          </w:rPr>
          <w:t>总结形成福建</w:t>
        </w:r>
      </w:ins>
      <w:ins w:id="972" w:author="杨智星" w:date="2024-05-22T14:58:00Z">
        <w:r>
          <w:rPr>
            <w:rFonts w:hint="eastAsia" w:ascii="仿宋_GB2312" w:hAnsi="仿宋_GB2312" w:eastAsia="仿宋_GB2312" w:cs="仿宋_GB2312"/>
            <w:color w:val="auto"/>
            <w:sz w:val="32"/>
            <w:szCs w:val="32"/>
            <w:highlight w:val="none"/>
            <w:u w:val="none"/>
            <w:lang w:val="en-US" w:eastAsia="zh-CN"/>
            <w:rPrChange w:id="973" w:author="张津" w:date="2024-05-23T16:20:53Z">
              <w:rPr>
                <w:rFonts w:hint="eastAsia" w:ascii="仿宋_GB2312" w:hAnsi="仿宋_GB2312" w:eastAsia="仿宋_GB2312" w:cs="仿宋_GB2312"/>
                <w:color w:val="FF0000"/>
                <w:sz w:val="32"/>
                <w:szCs w:val="32"/>
                <w:highlight w:val="none"/>
                <w:u w:val="none"/>
                <w:lang w:val="en-US" w:eastAsia="zh-CN"/>
              </w:rPr>
            </w:rPrChange>
          </w:rPr>
          <w:t>模式经验，面向国企、行业头部及中小微企业复制推广，为企业数据资产金融化以及最大化体现企业数据资产价值提供有力支撑。</w:t>
        </w:r>
      </w:ins>
      <w:del w:id="975" w:author="杨智星" w:date="2024-05-22T14:58:00Z">
        <w:r>
          <w:rPr>
            <w:rFonts w:hint="eastAsia" w:ascii="楷体_GB2312" w:hAnsi="楷体_GB2312" w:eastAsia="楷体_GB2312" w:cs="楷体_GB2312"/>
            <w:b/>
            <w:bCs/>
            <w:color w:val="auto"/>
            <w:sz w:val="32"/>
            <w:szCs w:val="32"/>
            <w:lang w:val="en-US" w:eastAsia="zh-CN"/>
          </w:rPr>
          <w:delText>集聚数据要素服务产业生态。</w:delText>
        </w:r>
      </w:del>
      <w:del w:id="976" w:author="杨智星" w:date="2024-05-22T14:58:00Z">
        <w:r>
          <w:rPr>
            <w:rFonts w:hint="eastAsia" w:ascii="仿宋_GB2312" w:hAnsi="仿宋_GB2312" w:eastAsia="仿宋_GB2312" w:cs="仿宋_GB2312"/>
            <w:color w:val="auto"/>
            <w:sz w:val="32"/>
            <w:szCs w:val="32"/>
            <w:lang w:val="en-US" w:eastAsia="zh-CN"/>
          </w:rPr>
          <w:delText>通过数据要素流通交易和数据资产登记评估等业务开展，带动律师事务所、会计师事务所、数据资产评估评价机构、数据治理机构、数据应用厂商等产业上下游产业发展，提升数字经济的规模和水平。目前已入驻核心数商超</w:delText>
        </w:r>
      </w:del>
      <w:del w:id="977" w:author="杨智星" w:date="2024-05-22T14:58:00Z">
        <w:r>
          <w:rPr>
            <w:rFonts w:hint="default" w:ascii="仿宋_GB2312" w:hAnsi="仿宋_GB2312" w:eastAsia="仿宋_GB2312" w:cs="仿宋_GB2312"/>
            <w:color w:val="auto"/>
            <w:sz w:val="32"/>
            <w:szCs w:val="32"/>
            <w:lang w:val="en-US" w:eastAsia="zh-CN"/>
          </w:rPr>
          <w:delText>4</w:delText>
        </w:r>
      </w:del>
      <w:ins w:id="978" w:author="张津" w:date="2024-05-21T15:21:00Z">
        <w:del w:id="979" w:author="杨智星" w:date="2024-05-22T14:58:00Z">
          <w:r>
            <w:rPr>
              <w:rFonts w:hint="eastAsia" w:ascii="仿宋_GB2312" w:hAnsi="仿宋_GB2312" w:eastAsia="仿宋_GB2312" w:cs="仿宋_GB2312"/>
              <w:color w:val="auto"/>
              <w:sz w:val="32"/>
              <w:szCs w:val="32"/>
              <w:lang w:val="en-US" w:eastAsia="zh-CN"/>
            </w:rPr>
            <w:delText>5</w:delText>
          </w:r>
        </w:del>
      </w:ins>
      <w:del w:id="980" w:author="杨智星" w:date="2024-05-22T14:58:00Z">
        <w:r>
          <w:rPr>
            <w:rFonts w:hint="eastAsia" w:ascii="仿宋_GB2312" w:hAnsi="仿宋_GB2312" w:eastAsia="仿宋_GB2312" w:cs="仿宋_GB2312"/>
            <w:color w:val="auto"/>
            <w:sz w:val="32"/>
            <w:szCs w:val="32"/>
            <w:lang w:val="en-US" w:eastAsia="zh-CN"/>
          </w:rPr>
          <w:delText>00家，服务合作数商超500家。</w:delText>
        </w:r>
      </w:del>
    </w:p>
    <w:p>
      <w:pPr>
        <w:keepNext w:val="0"/>
        <w:keepLines w:val="0"/>
        <w:pageBreakBefore w:val="0"/>
        <w:widowControl/>
        <w:suppressLineNumbers w:val="0"/>
        <w:kinsoku/>
        <w:wordWrap/>
        <w:overflowPunct/>
        <w:topLinePunct w:val="0"/>
        <w:autoSpaceDE/>
        <w:autoSpaceDN/>
        <w:bidi w:val="0"/>
        <w:adjustRightInd/>
        <w:snapToGrid/>
        <w:spacing w:afterLines="0" w:line="600" w:lineRule="exact"/>
        <w:ind w:firstLine="642" w:firstLineChars="200"/>
        <w:jc w:val="left"/>
        <w:textAlignment w:val="auto"/>
        <w:outlineLvl w:val="1"/>
        <w:rPr>
          <w:ins w:id="982" w:author="杨智星" w:date="2024-05-22T14:58:00Z"/>
          <w:rFonts w:hint="eastAsia" w:ascii="仿宋_GB2312" w:hAnsi="仿宋_GB2312" w:eastAsia="仿宋_GB2312" w:cs="仿宋_GB2312"/>
          <w:color w:val="auto"/>
          <w:sz w:val="32"/>
          <w:szCs w:val="32"/>
          <w:lang w:val="en-US" w:eastAsia="zh-CN"/>
        </w:rPr>
        <w:pPrChange w:id="981" w:author="张津" w:date="2024-05-23T15:03:36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ins w:id="983" w:author="张津" w:date="2024-05-21T15:22:00Z">
        <w:r>
          <w:rPr>
            <w:rFonts w:hint="eastAsia" w:ascii="楷体_GB2312" w:hAnsi="楷体_GB2312" w:eastAsia="楷体_GB2312" w:cs="楷体_GB2312"/>
            <w:b/>
            <w:bCs/>
            <w:color w:val="auto"/>
            <w:sz w:val="32"/>
            <w:szCs w:val="32"/>
            <w:highlight w:val="none"/>
            <w:lang w:val="en-US" w:eastAsia="zh-CN"/>
            <w:rPrChange w:id="984" w:author="张津" w:date="2024-05-23T16:20:53Z">
              <w:rPr>
                <w:rFonts w:hint="eastAsia" w:ascii="楷体_GB2312" w:hAnsi="楷体_GB2312" w:eastAsia="楷体_GB2312" w:cs="楷体_GB2312"/>
                <w:b/>
                <w:bCs/>
                <w:color w:val="FF0000"/>
                <w:sz w:val="32"/>
                <w:szCs w:val="32"/>
                <w:highlight w:val="yellow"/>
                <w:lang w:val="en-US" w:eastAsia="zh-CN"/>
              </w:rPr>
            </w:rPrChange>
          </w:rPr>
          <w:t>（三）</w:t>
        </w:r>
      </w:ins>
      <w:ins w:id="986" w:author="张津" w:date="2024-05-21T15:22:00Z">
        <w:del w:id="987" w:author="杨智星" w:date="2024-05-22T14:59:00Z">
          <w:r>
            <w:rPr>
              <w:rFonts w:hint="eastAsia" w:ascii="楷体_GB2312" w:hAnsi="楷体_GB2312" w:eastAsia="楷体_GB2312" w:cs="楷体_GB2312"/>
              <w:b/>
              <w:bCs/>
              <w:color w:val="auto"/>
              <w:sz w:val="32"/>
              <w:szCs w:val="32"/>
              <w:highlight w:val="none"/>
              <w:lang w:val="en-US" w:eastAsia="zh-CN"/>
              <w:rPrChange w:id="988" w:author="张津" w:date="2024-05-23T16:20:53Z">
                <w:rPr>
                  <w:rFonts w:hint="eastAsia" w:ascii="楷体_GB2312" w:hAnsi="楷体_GB2312" w:eastAsia="楷体_GB2312" w:cs="楷体_GB2312"/>
                  <w:b/>
                  <w:bCs/>
                  <w:color w:val="FF0000"/>
                  <w:sz w:val="32"/>
                  <w:szCs w:val="32"/>
                  <w:highlight w:val="yellow"/>
                  <w:lang w:val="en-US" w:eastAsia="zh-CN"/>
                </w:rPr>
              </w:rPrChange>
            </w:rPr>
            <w:delText>创新多元的数据资产价值转化途径。</w:delText>
          </w:r>
        </w:del>
      </w:ins>
      <w:ins w:id="991" w:author="张津" w:date="2024-05-21T15:22:00Z">
        <w:del w:id="992" w:author="杨智星" w:date="2024-05-22T14:59:00Z">
          <w:r>
            <w:rPr>
              <w:rFonts w:hint="eastAsia" w:ascii="仿宋_GB2312" w:hAnsi="仿宋_GB2312" w:eastAsia="仿宋_GB2312" w:cs="仿宋_GB2312"/>
              <w:color w:val="auto"/>
              <w:sz w:val="32"/>
              <w:szCs w:val="32"/>
              <w:highlight w:val="none"/>
              <w:u w:val="none"/>
              <w:lang w:val="en-US" w:eastAsia="zh-CN"/>
              <w:rPrChange w:id="993" w:author="张津" w:date="2024-05-23T16:20:53Z">
                <w:rPr>
                  <w:rFonts w:hint="eastAsia" w:ascii="仿宋_GB2312" w:hAnsi="仿宋_GB2312" w:eastAsia="仿宋_GB2312" w:cs="仿宋_GB2312"/>
                  <w:color w:val="FF0000"/>
                  <w:sz w:val="32"/>
                  <w:szCs w:val="32"/>
                  <w:highlight w:val="yellow"/>
                  <w:u w:val="none"/>
                  <w:lang w:val="en-US" w:eastAsia="zh-CN"/>
                </w:rPr>
              </w:rPrChange>
            </w:rPr>
            <w:delText>贯通数据资产化路径，历时30天完成星云大数据公司数据资产2200万元价值评估；打造全省首单数据资产融资样板，为福茶网获得1000万元银行授信，实现全省数据资产融资“零”突破；聚焦服务上市企业，完成金盘科技300万元数据无形资产入表，5项数据资产同步挂牌福建大数据交易所，逐步</w:delText>
          </w:r>
        </w:del>
      </w:ins>
      <w:ins w:id="996" w:author="张津" w:date="2024-05-21T15:22:00Z">
        <w:del w:id="997" w:author="杨智星" w:date="2024-05-22T14:59:00Z">
          <w:r>
            <w:rPr>
              <w:rFonts w:hint="eastAsia" w:ascii="仿宋_GB2312" w:hAnsi="仿宋_GB2312" w:eastAsia="仿宋_GB2312" w:cs="仿宋_GB2312"/>
              <w:color w:val="auto"/>
              <w:kern w:val="0"/>
              <w:sz w:val="32"/>
              <w:szCs w:val="32"/>
              <w:highlight w:val="none"/>
              <w:u w:val="none"/>
              <w:lang w:bidi="ar"/>
              <w:rPrChange w:id="998" w:author="张津" w:date="2024-05-23T16:20:53Z">
                <w:rPr>
                  <w:rFonts w:hint="eastAsia" w:ascii="仿宋_GB2312" w:hAnsi="仿宋_GB2312" w:eastAsia="仿宋_GB2312" w:cs="仿宋_GB2312"/>
                  <w:color w:val="FF0000"/>
                  <w:kern w:val="0"/>
                  <w:sz w:val="32"/>
                  <w:szCs w:val="32"/>
                  <w:highlight w:val="yellow"/>
                  <w:u w:val="none"/>
                  <w:lang w:bidi="ar"/>
                </w:rPr>
              </w:rPrChange>
            </w:rPr>
            <w:delText>总结形成福建</w:delText>
          </w:r>
        </w:del>
      </w:ins>
      <w:ins w:id="1001" w:author="张津" w:date="2024-05-21T15:22:00Z">
        <w:del w:id="1002" w:author="杨智星" w:date="2024-05-22T14:59:00Z">
          <w:r>
            <w:rPr>
              <w:rFonts w:hint="eastAsia" w:ascii="仿宋_GB2312" w:hAnsi="仿宋_GB2312" w:eastAsia="仿宋_GB2312" w:cs="仿宋_GB2312"/>
              <w:color w:val="auto"/>
              <w:sz w:val="32"/>
              <w:szCs w:val="32"/>
              <w:highlight w:val="none"/>
              <w:u w:val="none"/>
              <w:lang w:val="en-US" w:eastAsia="zh-CN"/>
              <w:rPrChange w:id="1003" w:author="张津" w:date="2024-05-23T16:20:53Z">
                <w:rPr>
                  <w:rFonts w:hint="eastAsia" w:ascii="仿宋_GB2312" w:hAnsi="仿宋_GB2312" w:eastAsia="仿宋_GB2312" w:cs="仿宋_GB2312"/>
                  <w:color w:val="FF0000"/>
                  <w:sz w:val="32"/>
                  <w:szCs w:val="32"/>
                  <w:highlight w:val="yellow"/>
                  <w:u w:val="none"/>
                  <w:lang w:val="en-US" w:eastAsia="zh-CN"/>
                </w:rPr>
              </w:rPrChange>
            </w:rPr>
            <w:delText>模式经验，面向国企、行业头部及中小微企业复制推广，为企业数据资产金融化以及最大化体现企业数据资产价值提供有力支撑。</w:delText>
          </w:r>
        </w:del>
      </w:ins>
      <w:ins w:id="1006" w:author="杨智星" w:date="2024-05-22T14:58:00Z">
        <w:r>
          <w:rPr>
            <w:rFonts w:hint="eastAsia" w:ascii="楷体_GB2312" w:hAnsi="楷体_GB2312" w:eastAsia="楷体_GB2312" w:cs="楷体_GB2312"/>
            <w:b/>
            <w:bCs/>
            <w:color w:val="auto"/>
            <w:sz w:val="32"/>
            <w:szCs w:val="32"/>
            <w:lang w:val="en-US" w:eastAsia="zh-CN"/>
          </w:rPr>
          <w:t>集聚数据要素服务产业生态。</w:t>
        </w:r>
      </w:ins>
      <w:ins w:id="1007" w:author="杨智星" w:date="2024-05-22T14:58:00Z">
        <w:r>
          <w:rPr>
            <w:rFonts w:hint="eastAsia" w:ascii="仿宋_GB2312" w:hAnsi="仿宋_GB2312" w:eastAsia="仿宋_GB2312" w:cs="仿宋_GB2312"/>
            <w:color w:val="auto"/>
            <w:sz w:val="32"/>
            <w:szCs w:val="32"/>
            <w:lang w:val="en-US" w:eastAsia="zh-CN"/>
          </w:rPr>
          <w:t>通过数据要素流通交易和数据资产登记评估等业务开展，带动律师事务所、会计师事务所、数据资产评估评价机构、数据治理机构、数据应用厂商等产业上下游产业发展，提升数字经济的规模和水平。目前已入驻核心数商超500家。</w:t>
        </w:r>
      </w:ins>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rPr>
          <w:del w:id="1009" w:author="张津" w:date="2024-05-21T15:22:00Z"/>
          <w:rFonts w:hint="eastAsia" w:ascii="仿宋_GB2312" w:hAnsi="仿宋_GB2312" w:eastAsia="仿宋_GB2312" w:cs="仿宋_GB2312"/>
          <w:color w:val="auto"/>
          <w:sz w:val="32"/>
          <w:szCs w:val="32"/>
          <w:highlight w:val="none"/>
          <w:u w:val="none"/>
          <w:lang w:val="en-US" w:eastAsia="zh-CN"/>
          <w:rPrChange w:id="1010" w:author="张津" w:date="2024-05-21T15:22:00Z">
            <w:rPr>
              <w:del w:id="1011" w:author="张津" w:date="2024-05-21T15:22:00Z"/>
              <w:rFonts w:hint="eastAsia" w:ascii="仿宋_GB2312" w:hAnsi="仿宋_GB2312" w:eastAsia="仿宋_GB2312" w:cs="仿宋_GB2312"/>
              <w:color w:val="auto"/>
              <w:sz w:val="32"/>
              <w:szCs w:val="32"/>
              <w:u w:val="none"/>
              <w:lang w:val="en-US" w:eastAsia="zh-CN"/>
            </w:rPr>
          </w:rPrChange>
        </w:rPr>
        <w:pPrChange w:id="1008" w:author="张津" w:date="2024-05-21T15:22:00Z">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outlineLvl w:val="1"/>
          </w:pPr>
        </w:pPrChange>
      </w:pPr>
      <w:del w:id="1012" w:author="张津" w:date="2024-05-21T15:22:00Z">
        <w:r>
          <w:rPr>
            <w:rFonts w:hint="eastAsia" w:ascii="楷体_GB2312" w:hAnsi="楷体_GB2312" w:eastAsia="楷体_GB2312" w:cs="楷体_GB2312"/>
            <w:b/>
            <w:bCs/>
            <w:color w:val="auto"/>
            <w:sz w:val="32"/>
            <w:szCs w:val="32"/>
            <w:highlight w:val="none"/>
            <w:lang w:val="en-US" w:eastAsia="zh-CN"/>
            <w:rPrChange w:id="1013" w:author="张津" w:date="2024-05-21T15:22:00Z">
              <w:rPr>
                <w:rFonts w:hint="eastAsia" w:ascii="楷体_GB2312" w:hAnsi="楷体_GB2312" w:eastAsia="楷体_GB2312" w:cs="楷体_GB2312"/>
                <w:b/>
                <w:bCs/>
                <w:color w:val="auto"/>
                <w:sz w:val="32"/>
                <w:szCs w:val="32"/>
                <w:lang w:val="en-US" w:eastAsia="zh-CN"/>
              </w:rPr>
            </w:rPrChange>
          </w:rPr>
          <w:delText>（三）实现全省数据资产质押融资“零”突破。</w:delText>
        </w:r>
      </w:del>
      <w:del w:id="1014" w:author="张津" w:date="2024-05-21T15:22:00Z">
        <w:r>
          <w:rPr>
            <w:rFonts w:hint="eastAsia" w:ascii="仿宋_GB2312" w:hAnsi="仿宋_GB2312" w:eastAsia="仿宋_GB2312" w:cs="仿宋_GB2312"/>
            <w:color w:val="auto"/>
            <w:sz w:val="32"/>
            <w:szCs w:val="32"/>
            <w:highlight w:val="none"/>
            <w:u w:val="none"/>
            <w:lang w:val="en-US" w:eastAsia="zh-CN"/>
            <w:rPrChange w:id="1015" w:author="张津" w:date="2024-05-21T15:22:00Z">
              <w:rPr>
                <w:rFonts w:hint="eastAsia" w:ascii="仿宋_GB2312" w:hAnsi="仿宋_GB2312" w:eastAsia="仿宋_GB2312" w:cs="仿宋_GB2312"/>
                <w:color w:val="auto"/>
                <w:sz w:val="32"/>
                <w:szCs w:val="32"/>
                <w:u w:val="none"/>
                <w:lang w:val="en-US" w:eastAsia="zh-CN"/>
              </w:rPr>
            </w:rPrChange>
          </w:rPr>
          <w:delText>贯通数据资产化路径，</w:delText>
        </w:r>
      </w:del>
      <w:del w:id="1016" w:author="张津" w:date="2024-05-21T15:22:00Z">
        <w:r>
          <w:rPr>
            <w:rFonts w:hint="eastAsia" w:ascii="仿宋_GB2312" w:hAnsi="仿宋_GB2312" w:eastAsia="仿宋_GB2312" w:cs="仿宋_GB2312"/>
            <w:color w:val="000000"/>
            <w:kern w:val="0"/>
            <w:sz w:val="32"/>
            <w:szCs w:val="32"/>
            <w:highlight w:val="none"/>
            <w:u w:val="none"/>
            <w:lang w:bidi="ar"/>
            <w:rPrChange w:id="1017" w:author="张津" w:date="2024-05-21T15:22:00Z">
              <w:rPr>
                <w:rFonts w:hint="eastAsia" w:ascii="仿宋_GB2312" w:hAnsi="仿宋_GB2312" w:eastAsia="仿宋_GB2312" w:cs="仿宋_GB2312"/>
                <w:color w:val="000000"/>
                <w:kern w:val="0"/>
                <w:sz w:val="32"/>
                <w:szCs w:val="32"/>
                <w:u w:val="none"/>
                <w:lang w:bidi="ar"/>
              </w:rPr>
            </w:rPrChange>
          </w:rPr>
          <w:delText>打造全省首单数据资产融资样板，</w:delText>
        </w:r>
      </w:del>
      <w:del w:id="1018" w:author="张津" w:date="2024-05-21T15:22:00Z">
        <w:r>
          <w:rPr>
            <w:rFonts w:hint="eastAsia" w:ascii="仿宋_GB2312" w:hAnsi="仿宋_GB2312" w:eastAsia="仿宋_GB2312" w:cs="仿宋_GB2312"/>
            <w:color w:val="auto"/>
            <w:sz w:val="32"/>
            <w:szCs w:val="32"/>
            <w:highlight w:val="none"/>
            <w:u w:val="none"/>
            <w:lang w:val="en-US" w:eastAsia="zh-CN"/>
            <w:rPrChange w:id="1019" w:author="张津" w:date="2024-05-21T15:22:00Z">
              <w:rPr>
                <w:rFonts w:hint="eastAsia" w:ascii="仿宋_GB2312" w:hAnsi="仿宋_GB2312" w:eastAsia="仿宋_GB2312" w:cs="仿宋_GB2312"/>
                <w:color w:val="auto"/>
                <w:sz w:val="32"/>
                <w:szCs w:val="32"/>
                <w:u w:val="none"/>
                <w:lang w:val="en-US" w:eastAsia="zh-CN"/>
              </w:rPr>
            </w:rPrChange>
          </w:rPr>
          <w:delText>为福茶网获得1000万元银行授信，</w:delText>
        </w:r>
      </w:del>
      <w:del w:id="1020" w:author="张津" w:date="2024-05-21T15:22:00Z">
        <w:r>
          <w:rPr>
            <w:rFonts w:hint="eastAsia" w:ascii="仿宋_GB2312" w:hAnsi="仿宋_GB2312" w:eastAsia="仿宋_GB2312" w:cs="仿宋_GB2312"/>
            <w:color w:val="000000"/>
            <w:kern w:val="0"/>
            <w:sz w:val="32"/>
            <w:szCs w:val="32"/>
            <w:highlight w:val="none"/>
            <w:u w:val="none"/>
            <w:lang w:bidi="ar"/>
            <w:rPrChange w:id="1021" w:author="张津" w:date="2024-05-21T15:22:00Z">
              <w:rPr>
                <w:rFonts w:hint="eastAsia" w:ascii="仿宋_GB2312" w:hAnsi="仿宋_GB2312" w:eastAsia="仿宋_GB2312" w:cs="仿宋_GB2312"/>
                <w:color w:val="000000"/>
                <w:kern w:val="0"/>
                <w:sz w:val="32"/>
                <w:szCs w:val="32"/>
                <w:u w:val="none"/>
                <w:lang w:bidi="ar"/>
              </w:rPr>
            </w:rPrChange>
          </w:rPr>
          <w:delText>总结形成福建模式经验，逐步面向国企、行业头部及中小微企业复制推广。</w:delText>
        </w:r>
      </w:del>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highlight w:val="none"/>
          <w:lang w:eastAsia="zh-CN"/>
          <w:rPrChange w:id="1023" w:author="张津" w:date="2024-05-21T15:22:00Z">
            <w:rPr>
              <w:rFonts w:hint="eastAsia" w:ascii="仿宋_GB2312" w:hAnsi="仿宋_GB2312" w:eastAsia="仿宋_GB2312" w:cs="仿宋_GB2312"/>
              <w:sz w:val="32"/>
              <w:szCs w:val="32"/>
              <w:lang w:eastAsia="zh-CN"/>
            </w:rPr>
          </w:rPrChange>
        </w:rPr>
        <w:pPrChange w:id="1022" w:author="张津" w:date="2024-05-21T15:22:00Z">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320" w:firstLineChars="100"/>
            <w:jc w:val="both"/>
            <w:textAlignment w:val="auto"/>
          </w:pPr>
        </w:pPrChange>
      </w:pPr>
    </w:p>
    <w:p>
      <w:pPr>
        <w:pStyle w:val="3"/>
        <w:keepNext w:val="0"/>
        <w:keepLines w:val="0"/>
        <w:pageBreakBefore w:val="0"/>
        <w:kinsoku/>
        <w:wordWrap/>
        <w:overflowPunct/>
        <w:topLinePunct w:val="0"/>
        <w:autoSpaceDE/>
        <w:bidi w:val="0"/>
        <w:spacing w:beforeAutospacing="0" w:afterAutospacing="0" w:line="600" w:lineRule="exact"/>
        <w:jc w:val="right"/>
        <w:textAlignment w:val="auto"/>
        <w:rPr>
          <w:rFonts w:hint="eastAsia" w:ascii="仿宋_GB2312" w:hAnsi="仿宋_GB2312" w:eastAsia="仿宋_GB2312" w:cs="仿宋_GB2312"/>
          <w:bCs w:val="0"/>
          <w:color w:val="000000"/>
          <w:kern w:val="0"/>
          <w:sz w:val="32"/>
          <w:szCs w:val="32"/>
          <w:u w:val="none"/>
          <w:lang w:val="en-US" w:eastAsia="zh-CN" w:bidi="ar"/>
        </w:rPr>
      </w:pPr>
    </w:p>
    <w:p>
      <w:pPr>
        <w:pStyle w:val="11"/>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trike w:val="0"/>
          <w:dstrike w:val="0"/>
          <w:color w:val="auto"/>
          <w:sz w:val="44"/>
          <w:szCs w:val="44"/>
          <w:lang w:val="en-US" w:eastAsia="zh-CN"/>
        </w:rPr>
      </w:pPr>
      <w:r>
        <w:rPr>
          <w:rFonts w:hint="eastAsia" w:ascii="方正小标宋简体" w:hAnsi="方正小标宋简体" w:eastAsia="方正小标宋简体" w:cs="方正小标宋简体"/>
          <w:i w:val="0"/>
          <w:iCs w:val="0"/>
          <w:color w:val="auto"/>
          <w:kern w:val="2"/>
          <w:sz w:val="44"/>
          <w:szCs w:val="44"/>
          <w:highlight w:val="none"/>
          <w:u w:val="none"/>
          <w:lang w:val="en-US" w:eastAsia="zh-CN" w:bidi="ar-SA"/>
        </w:rPr>
        <w:br w:type="page"/>
      </w:r>
      <w:ins w:id="1024" w:author="张津" w:date="2024-05-23T17:37:39Z">
        <w:r>
          <w:rPr>
            <w:rFonts w:hint="eastAsia" w:ascii="方正小标宋简体" w:hAnsi="方正小标宋简体" w:eastAsia="方正小标宋简体" w:cs="方正小标宋简体"/>
            <w:i w:val="0"/>
            <w:iCs w:val="0"/>
            <w:color w:val="auto"/>
            <w:kern w:val="2"/>
            <w:sz w:val="44"/>
            <w:szCs w:val="44"/>
            <w:highlight w:val="none"/>
            <w:u w:val="none"/>
            <w:lang w:val="en-US" w:eastAsia="zh-CN" w:bidi="ar-SA"/>
          </w:rPr>
          <w:t>9</w:t>
        </w:r>
      </w:ins>
      <w:ins w:id="1025" w:author="张津" w:date="2024-05-23T17:37:40Z">
        <w:r>
          <w:rPr>
            <w:rFonts w:hint="eastAsia" w:ascii="方正小标宋简体" w:hAnsi="方正小标宋简体" w:eastAsia="方正小标宋简体" w:cs="方正小标宋简体"/>
            <w:i w:val="0"/>
            <w:iCs w:val="0"/>
            <w:color w:val="auto"/>
            <w:kern w:val="2"/>
            <w:sz w:val="44"/>
            <w:szCs w:val="44"/>
            <w:highlight w:val="none"/>
            <w:u w:val="none"/>
            <w:lang w:val="en-US" w:eastAsia="zh-CN" w:bidi="ar-SA"/>
          </w:rPr>
          <w:t>.</w:t>
        </w:r>
      </w:ins>
      <w:r>
        <w:rPr>
          <w:rFonts w:hint="eastAsia" w:ascii="方正小标宋简体" w:hAnsi="方正小标宋简体" w:eastAsia="方正小标宋简体" w:cs="方正小标宋简体"/>
          <w:i w:val="0"/>
          <w:color w:val="000000"/>
          <w:kern w:val="0"/>
          <w:sz w:val="44"/>
          <w:szCs w:val="44"/>
          <w:u w:val="none"/>
          <w:lang w:val="en-US" w:eastAsia="zh-CN" w:bidi="ar"/>
        </w:rPr>
        <w:t>公安政务服务事项一警通办</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（平潭片区管委会提供）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olor w:val="auto"/>
          <w:sz w:val="32"/>
          <w:szCs w:val="32"/>
        </w:rPr>
      </w:pPr>
      <w:r>
        <w:rPr>
          <w:rFonts w:hint="eastAsia" w:ascii="黑体" w:hAnsi="黑体" w:eastAsia="黑体" w:cs="黑体"/>
          <w:color w:val="auto"/>
          <w:sz w:val="32"/>
          <w:szCs w:val="32"/>
          <w:lang w:val="en-US" w:eastAsia="zh-CN"/>
        </w:rPr>
        <w:t>一、背景情况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olor w:val="auto"/>
          <w:sz w:val="32"/>
          <w:szCs w:val="32"/>
        </w:rPr>
      </w:pPr>
      <w:del w:id="1026" w:author="杨智星" w:date="2024-05-21T10:26:00Z">
        <w:r>
          <w:rPr>
            <w:rFonts w:hint="eastAsia" w:ascii="仿宋_GB2312" w:hAnsi="仿宋" w:eastAsia="仿宋_GB2312"/>
            <w:color w:val="auto"/>
            <w:sz w:val="32"/>
            <w:szCs w:val="32"/>
          </w:rPr>
          <w:delText>近年来，以群众（企业）需求为导向对政府部门进行“供给侧”改革，已成为纵深推进“放管服”改革的逻辑重心。</w:delText>
        </w:r>
      </w:del>
      <w:r>
        <w:rPr>
          <w:rFonts w:hint="eastAsia" w:ascii="仿宋_GB2312" w:hAnsi="仿宋" w:eastAsia="仿宋_GB2312"/>
          <w:color w:val="auto"/>
          <w:sz w:val="32"/>
          <w:szCs w:val="32"/>
        </w:rPr>
        <w:t>平潭公安局在</w:t>
      </w:r>
      <w:r>
        <w:rPr>
          <w:rFonts w:hint="eastAsia" w:ascii="仿宋_GB2312" w:hAnsi="仿宋" w:eastAsia="仿宋_GB2312"/>
          <w:color w:val="auto"/>
          <w:sz w:val="32"/>
          <w:szCs w:val="32"/>
          <w:lang w:eastAsia="zh-CN"/>
        </w:rPr>
        <w:t>福建</w:t>
      </w:r>
      <w:r>
        <w:rPr>
          <w:rFonts w:hint="eastAsia" w:ascii="仿宋_GB2312" w:hAnsi="仿宋" w:eastAsia="仿宋_GB2312"/>
          <w:color w:val="auto"/>
          <w:sz w:val="32"/>
          <w:szCs w:val="32"/>
        </w:rPr>
        <w:t>省公安厅的大力支持下，立足平潭地域特点，因情施策，通过整合行政审批职能、整合窗口警力资源</w:t>
      </w:r>
      <w:del w:id="1027" w:author="杨智星" w:date="2024-05-22T15:00:00Z">
        <w:r>
          <w:rPr>
            <w:rFonts w:hint="eastAsia" w:ascii="仿宋_GB2312" w:hAnsi="仿宋" w:eastAsia="仿宋_GB2312"/>
            <w:color w:val="auto"/>
            <w:sz w:val="32"/>
            <w:szCs w:val="32"/>
          </w:rPr>
          <w:delText>等“供给侧”改革</w:delText>
        </w:r>
      </w:del>
      <w:del w:id="1028" w:author="杨智星" w:date="2024-05-22T14:59:00Z">
        <w:r>
          <w:rPr>
            <w:rFonts w:hint="eastAsia" w:ascii="仿宋_GB2312" w:hAnsi="仿宋" w:eastAsia="仿宋_GB2312"/>
            <w:color w:val="auto"/>
            <w:sz w:val="32"/>
            <w:szCs w:val="32"/>
          </w:rPr>
          <w:delText>措施</w:delText>
        </w:r>
      </w:del>
      <w:r>
        <w:rPr>
          <w:rFonts w:hint="eastAsia" w:ascii="仿宋_GB2312" w:hAnsi="仿宋" w:eastAsia="仿宋_GB2312"/>
          <w:color w:val="auto"/>
          <w:sz w:val="32"/>
          <w:szCs w:val="32"/>
        </w:rPr>
        <w:t>，逐步拓展推行“公安政务服务事项一警通办</w:t>
      </w:r>
      <w:r>
        <w:rPr>
          <w:rFonts w:hint="eastAsia" w:ascii="仿宋_GB2312" w:hAnsi="仿宋" w:eastAsia="仿宋_GB2312"/>
          <w:color w:val="auto"/>
          <w:sz w:val="32"/>
          <w:szCs w:val="32"/>
          <w:lang w:eastAsia="zh-CN"/>
          <w:rPrChange w:id="1029" w:author="杨智星" w:date="2024-05-22T15:00:00Z">
            <w:rPr>
              <w:rFonts w:hint="eastAsia" w:ascii="仿宋_GB2312" w:hAnsi="仿宋"/>
              <w:color w:val="auto"/>
              <w:sz w:val="32"/>
              <w:szCs w:val="32"/>
              <w:lang w:eastAsia="zh-CN"/>
            </w:rPr>
          </w:rPrChange>
        </w:rPr>
        <w:t>”改革</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jc w:val="both"/>
        <w:textAlignment w:val="auto"/>
        <w:rPr>
          <w:rFonts w:ascii="仿宋_GB2312" w:hAnsi="仿宋" w:eastAsia="仿宋_GB2312" w:cs="楷体"/>
          <w:bCs/>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w:t>
      </w:r>
      <w:r>
        <w:rPr>
          <w:rFonts w:hint="eastAsia" w:ascii="黑体" w:hAnsi="黑体" w:eastAsia="黑体"/>
          <w:color w:val="auto"/>
          <w:sz w:val="32"/>
          <w:szCs w:val="32"/>
          <w:lang w:eastAsia="zh-CN"/>
        </w:rPr>
        <w:t>主要做法</w:t>
      </w:r>
    </w:p>
    <w:p>
      <w:pPr>
        <w:keepNext w:val="0"/>
        <w:keepLines w:val="0"/>
        <w:pageBreakBefore w:val="0"/>
        <w:kinsoku/>
        <w:wordWrap/>
        <w:overflowPunct/>
        <w:topLinePunct w:val="0"/>
        <w:autoSpaceDE/>
        <w:autoSpaceDN/>
        <w:bidi w:val="0"/>
        <w:adjustRightInd/>
        <w:snapToGrid/>
        <w:spacing w:line="600" w:lineRule="exact"/>
        <w:ind w:firstLine="642" w:firstLineChars="200"/>
        <w:contextualSpacing/>
        <w:jc w:val="both"/>
        <w:textAlignment w:val="auto"/>
        <w:rPr>
          <w:rFonts w:hint="eastAsia" w:ascii="仿宋_GB2312" w:hAnsi="仿宋" w:eastAsia="仿宋_GB2312"/>
          <w:color w:val="auto"/>
          <w:kern w:val="2"/>
          <w:sz w:val="32"/>
          <w:szCs w:val="32"/>
          <w:rPrChange w:id="1030" w:author="杨智星" w:date="2024-05-21T10:27:00Z">
            <w:rPr>
              <w:rFonts w:ascii="仿宋_GB2312" w:hAnsi="仿宋" w:eastAsia="仿宋_GB2312"/>
              <w:color w:val="auto"/>
              <w:kern w:val="32"/>
              <w:sz w:val="32"/>
              <w:szCs w:val="32"/>
            </w:rPr>
          </w:rPrChange>
        </w:rPr>
      </w:pPr>
      <w:r>
        <w:rPr>
          <w:rFonts w:hint="eastAsia" w:ascii="楷体_GB2312" w:hAnsi="楷体_GB2312" w:eastAsia="楷体_GB2312" w:cs="楷体_GB2312"/>
          <w:b/>
          <w:bCs/>
          <w:color w:val="auto"/>
          <w:sz w:val="32"/>
          <w:szCs w:val="32"/>
          <w:lang w:eastAsia="zh-CN"/>
        </w:rPr>
        <w:t>（一）问</w:t>
      </w:r>
      <w:r>
        <w:rPr>
          <w:rFonts w:hint="eastAsia" w:ascii="楷体_GB2312" w:hAnsi="楷体_GB2312" w:eastAsia="楷体_GB2312" w:cs="楷体_GB2312"/>
          <w:b/>
          <w:bCs/>
          <w:color w:val="auto"/>
          <w:sz w:val="32"/>
          <w:szCs w:val="32"/>
        </w:rPr>
        <w:t>题导向，凝聚改革合力</w:t>
      </w:r>
      <w:r>
        <w:rPr>
          <w:rFonts w:hint="eastAsia" w:ascii="楷体_GB2312" w:hAnsi="楷体_GB2312" w:eastAsia="楷体_GB2312" w:cs="楷体_GB2312"/>
          <w:bCs/>
          <w:color w:val="auto"/>
          <w:sz w:val="32"/>
          <w:szCs w:val="32"/>
        </w:rPr>
        <w:t>。</w:t>
      </w:r>
      <w:r>
        <w:rPr>
          <w:rFonts w:hint="eastAsia" w:ascii="仿宋_GB2312" w:hAnsi="仿宋" w:eastAsia="仿宋_GB2312" w:cs="Times New Roman"/>
          <w:bCs w:val="0"/>
          <w:color w:val="auto"/>
          <w:sz w:val="32"/>
          <w:szCs w:val="32"/>
          <w:rPrChange w:id="1031" w:author="杨智星" w:date="2024-05-21T10:27:00Z">
            <w:rPr>
              <w:rFonts w:hint="eastAsia" w:ascii="仿宋_GB2312" w:hAnsi="仿宋" w:eastAsia="仿宋_GB2312" w:cs="楷体"/>
              <w:bCs/>
              <w:color w:val="auto"/>
              <w:sz w:val="32"/>
              <w:szCs w:val="32"/>
            </w:rPr>
          </w:rPrChange>
        </w:rPr>
        <w:t>把握</w:t>
      </w:r>
      <w:r>
        <w:rPr>
          <w:rFonts w:hint="eastAsia" w:ascii="仿宋_GB2312" w:hAnsi="仿宋" w:eastAsia="仿宋_GB2312"/>
          <w:color w:val="auto"/>
          <w:sz w:val="32"/>
          <w:szCs w:val="32"/>
        </w:rPr>
        <w:t>群众就近办事的强烈需求，</w:t>
      </w:r>
      <w:r>
        <w:rPr>
          <w:rFonts w:hint="eastAsia" w:ascii="仿宋_GB2312" w:hAnsi="仿宋" w:eastAsia="仿宋_GB2312" w:cs="Times New Roman"/>
          <w:bCs w:val="0"/>
          <w:color w:val="auto"/>
          <w:sz w:val="32"/>
          <w:szCs w:val="32"/>
          <w:rPrChange w:id="1032" w:author="杨智星" w:date="2024-05-21T10:27:00Z">
            <w:rPr>
              <w:rFonts w:hint="eastAsia" w:ascii="仿宋_GB2312" w:hAnsi="仿宋" w:eastAsia="仿宋_GB2312" w:cs="楷体"/>
              <w:bCs/>
              <w:color w:val="auto"/>
              <w:sz w:val="32"/>
              <w:szCs w:val="32"/>
            </w:rPr>
          </w:rPrChange>
        </w:rPr>
        <w:t>实地</w:t>
      </w:r>
      <w:r>
        <w:rPr>
          <w:rFonts w:hint="eastAsia" w:ascii="仿宋_GB2312" w:hAnsi="仿宋" w:eastAsia="仿宋_GB2312"/>
          <w:color w:val="auto"/>
          <w:kern w:val="2"/>
          <w:sz w:val="32"/>
          <w:szCs w:val="32"/>
          <w:rPrChange w:id="1033" w:author="杨智星" w:date="2024-05-21T10:27:00Z">
            <w:rPr>
              <w:rFonts w:hint="eastAsia" w:ascii="仿宋_GB2312" w:hAnsi="仿宋" w:eastAsia="仿宋_GB2312"/>
              <w:color w:val="auto"/>
              <w:kern w:val="32"/>
              <w:sz w:val="32"/>
              <w:szCs w:val="32"/>
            </w:rPr>
          </w:rPrChange>
        </w:rPr>
        <w:t>踏勘所有的公安办事窗口，全面掌握了不同专业窗口忙闲现状</w:t>
      </w:r>
      <w:r>
        <w:rPr>
          <w:rFonts w:hint="eastAsia" w:ascii="仿宋_GB2312" w:hAnsi="仿宋" w:eastAsia="仿宋_GB2312"/>
          <w:color w:val="auto"/>
          <w:kern w:val="2"/>
          <w:sz w:val="32"/>
          <w:szCs w:val="32"/>
          <w:lang w:eastAsia="zh-CN"/>
          <w:rPrChange w:id="1034" w:author="杨智星" w:date="2024-05-21T10:27:00Z">
            <w:rPr>
              <w:rFonts w:hint="eastAsia" w:ascii="仿宋_GB2312" w:hAnsi="仿宋" w:eastAsia="仿宋_GB2312"/>
              <w:color w:val="auto"/>
              <w:kern w:val="32"/>
              <w:sz w:val="32"/>
              <w:szCs w:val="32"/>
              <w:lang w:eastAsia="zh-CN"/>
            </w:rPr>
          </w:rPrChange>
        </w:rPr>
        <w:t>，</w:t>
      </w:r>
      <w:r>
        <w:rPr>
          <w:rFonts w:hint="eastAsia" w:ascii="仿宋_GB2312" w:hAnsi="仿宋" w:eastAsia="仿宋_GB2312"/>
          <w:color w:val="auto"/>
          <w:kern w:val="2"/>
          <w:sz w:val="32"/>
          <w:szCs w:val="32"/>
          <w:rPrChange w:id="1035" w:author="杨智星" w:date="2024-05-21T10:27:00Z">
            <w:rPr>
              <w:rFonts w:hint="eastAsia" w:ascii="仿宋_GB2312" w:hAnsi="仿宋" w:eastAsia="仿宋_GB2312"/>
              <w:color w:val="auto"/>
              <w:kern w:val="32"/>
              <w:sz w:val="32"/>
              <w:szCs w:val="32"/>
            </w:rPr>
          </w:rPrChange>
        </w:rPr>
        <w:t>自下而上倒逼全区公安机关形成</w:t>
      </w:r>
      <w:r>
        <w:rPr>
          <w:rFonts w:hint="eastAsia" w:ascii="仿宋_GB2312" w:hAnsi="仿宋" w:eastAsia="仿宋_GB2312"/>
          <w:color w:val="auto"/>
          <w:kern w:val="2"/>
          <w:sz w:val="32"/>
          <w:szCs w:val="32"/>
          <w:lang w:eastAsia="zh-CN"/>
          <w:rPrChange w:id="1036" w:author="杨智星" w:date="2024-05-21T10:27:00Z">
            <w:rPr>
              <w:rFonts w:hint="eastAsia" w:ascii="仿宋_GB2312" w:hAnsi="仿宋"/>
              <w:color w:val="auto"/>
              <w:kern w:val="32"/>
              <w:sz w:val="32"/>
              <w:szCs w:val="32"/>
              <w:lang w:eastAsia="zh-CN"/>
            </w:rPr>
          </w:rPrChange>
        </w:rPr>
        <w:t>改革共识。</w:t>
      </w:r>
      <w:r>
        <w:rPr>
          <w:rFonts w:hint="eastAsia" w:ascii="仿宋_GB2312" w:hAnsi="仿宋" w:eastAsia="仿宋_GB2312"/>
          <w:color w:val="auto"/>
          <w:kern w:val="2"/>
          <w:sz w:val="32"/>
          <w:szCs w:val="32"/>
          <w:rPrChange w:id="1037" w:author="杨智星" w:date="2024-05-21T10:27:00Z">
            <w:rPr>
              <w:rFonts w:hint="eastAsia" w:ascii="仿宋_GB2312" w:hAnsi="仿宋" w:eastAsia="仿宋_GB2312"/>
              <w:color w:val="auto"/>
              <w:kern w:val="32"/>
              <w:sz w:val="32"/>
              <w:szCs w:val="32"/>
            </w:rPr>
          </w:rPrChange>
        </w:rPr>
        <w:t>成立工作专班，制</w:t>
      </w:r>
      <w:r>
        <w:rPr>
          <w:rFonts w:hint="eastAsia" w:ascii="仿宋_GB2312" w:hAnsi="仿宋" w:eastAsia="仿宋_GB2312"/>
          <w:color w:val="auto"/>
          <w:kern w:val="2"/>
          <w:sz w:val="32"/>
          <w:szCs w:val="32"/>
          <w:lang w:eastAsia="zh-CN"/>
          <w:rPrChange w:id="1038" w:author="杨智星" w:date="2024-05-21T10:27:00Z">
            <w:rPr>
              <w:rFonts w:hint="eastAsia" w:ascii="仿宋_GB2312" w:hAnsi="仿宋"/>
              <w:color w:val="auto"/>
              <w:kern w:val="32"/>
              <w:sz w:val="32"/>
              <w:szCs w:val="32"/>
              <w:lang w:eastAsia="zh-CN"/>
            </w:rPr>
          </w:rPrChange>
        </w:rPr>
        <w:t>定</w:t>
      </w:r>
      <w:r>
        <w:rPr>
          <w:rFonts w:hint="eastAsia" w:ascii="仿宋_GB2312" w:hAnsi="仿宋" w:eastAsia="仿宋_GB2312"/>
          <w:color w:val="auto"/>
          <w:sz w:val="32"/>
          <w:szCs w:val="32"/>
        </w:rPr>
        <w:t>工作方案</w:t>
      </w:r>
      <w:r>
        <w:rPr>
          <w:rFonts w:hint="eastAsia" w:ascii="仿宋_GB2312" w:hAnsi="仿宋" w:eastAsia="仿宋_GB2312"/>
          <w:color w:val="auto"/>
          <w:kern w:val="2"/>
          <w:sz w:val="32"/>
          <w:szCs w:val="32"/>
          <w:rPrChange w:id="1039" w:author="杨智星" w:date="2024-05-21T10:27:00Z">
            <w:rPr>
              <w:rFonts w:hint="eastAsia" w:ascii="仿宋_GB2312" w:hAnsi="仿宋" w:eastAsia="仿宋_GB2312"/>
              <w:color w:val="auto"/>
              <w:kern w:val="32"/>
              <w:sz w:val="32"/>
              <w:szCs w:val="32"/>
            </w:rPr>
          </w:rPrChange>
        </w:rPr>
        <w:t>并</w:t>
      </w:r>
      <w:r>
        <w:rPr>
          <w:rFonts w:hint="eastAsia" w:ascii="仿宋_GB2312" w:hAnsi="仿宋" w:eastAsia="仿宋_GB2312"/>
          <w:color w:val="auto"/>
          <w:kern w:val="2"/>
          <w:sz w:val="32"/>
          <w:szCs w:val="32"/>
          <w:lang w:eastAsia="zh-CN"/>
          <w:rPrChange w:id="1040" w:author="杨智星" w:date="2024-05-21T10:27:00Z">
            <w:rPr>
              <w:rFonts w:hint="eastAsia" w:ascii="仿宋_GB2312" w:hAnsi="仿宋" w:eastAsia="仿宋_GB2312"/>
              <w:color w:val="auto"/>
              <w:kern w:val="32"/>
              <w:sz w:val="32"/>
              <w:szCs w:val="32"/>
              <w:lang w:eastAsia="zh-CN"/>
            </w:rPr>
          </w:rPrChange>
        </w:rPr>
        <w:t>召开新闻发布会</w:t>
      </w:r>
      <w:r>
        <w:rPr>
          <w:rFonts w:hint="eastAsia" w:ascii="仿宋_GB2312" w:hAnsi="仿宋" w:eastAsia="仿宋_GB2312"/>
          <w:color w:val="auto"/>
          <w:kern w:val="2"/>
          <w:sz w:val="32"/>
          <w:szCs w:val="32"/>
          <w:rPrChange w:id="1041" w:author="杨智星" w:date="2024-05-21T10:27:00Z">
            <w:rPr>
              <w:rFonts w:hint="eastAsia" w:ascii="仿宋_GB2312" w:hAnsi="仿宋" w:eastAsia="仿宋_GB2312"/>
              <w:color w:val="auto"/>
              <w:kern w:val="32"/>
              <w:sz w:val="32"/>
              <w:szCs w:val="32"/>
            </w:rPr>
          </w:rPrChange>
        </w:rPr>
        <w:t>，</w:t>
      </w:r>
      <w:r>
        <w:rPr>
          <w:rFonts w:hint="eastAsia" w:ascii="仿宋_GB2312" w:hAnsi="仿宋" w:eastAsia="仿宋_GB2312"/>
          <w:color w:val="auto"/>
          <w:kern w:val="2"/>
          <w:sz w:val="32"/>
          <w:szCs w:val="32"/>
          <w:lang w:eastAsia="zh-CN"/>
          <w:rPrChange w:id="1042" w:author="杨智星" w:date="2024-05-21T10:27:00Z">
            <w:rPr>
              <w:rFonts w:hint="eastAsia" w:ascii="仿宋_GB2312" w:hAnsi="仿宋"/>
              <w:color w:val="auto"/>
              <w:kern w:val="32"/>
              <w:sz w:val="32"/>
              <w:szCs w:val="32"/>
              <w:lang w:eastAsia="zh-CN"/>
            </w:rPr>
          </w:rPrChange>
        </w:rPr>
        <w:t>回应</w:t>
      </w:r>
      <w:r>
        <w:rPr>
          <w:rFonts w:hint="eastAsia" w:ascii="仿宋_GB2312" w:hAnsi="仿宋" w:eastAsia="仿宋_GB2312"/>
          <w:color w:val="auto"/>
          <w:kern w:val="2"/>
          <w:sz w:val="32"/>
          <w:szCs w:val="32"/>
          <w:rPrChange w:id="1043" w:author="杨智星" w:date="2024-05-21T10:27:00Z">
            <w:rPr>
              <w:rFonts w:hint="eastAsia" w:ascii="仿宋_GB2312" w:hAnsi="仿宋" w:eastAsia="仿宋_GB2312"/>
              <w:color w:val="auto"/>
              <w:kern w:val="32"/>
              <w:sz w:val="32"/>
              <w:szCs w:val="32"/>
            </w:rPr>
          </w:rPrChange>
        </w:rPr>
        <w:t>广大群众对</w:t>
      </w:r>
      <w:r>
        <w:rPr>
          <w:rFonts w:hint="eastAsia" w:ascii="仿宋_GB2312" w:hAnsi="仿宋" w:eastAsia="仿宋_GB2312"/>
          <w:color w:val="auto"/>
          <w:sz w:val="32"/>
          <w:szCs w:val="32"/>
        </w:rPr>
        <w:t>“就近办、跑一趟、进一窗、找一人”服务体验</w:t>
      </w:r>
      <w:r>
        <w:rPr>
          <w:rFonts w:hint="eastAsia" w:ascii="仿宋_GB2312" w:hAnsi="仿宋" w:eastAsia="仿宋_GB2312"/>
          <w:color w:val="auto"/>
          <w:kern w:val="2"/>
          <w:sz w:val="32"/>
          <w:szCs w:val="32"/>
          <w:rPrChange w:id="1044" w:author="杨智星" w:date="2024-05-21T10:27:00Z">
            <w:rPr>
              <w:rFonts w:hint="eastAsia" w:ascii="仿宋_GB2312" w:hAnsi="仿宋" w:eastAsia="仿宋_GB2312"/>
              <w:color w:val="auto"/>
              <w:kern w:val="32"/>
              <w:sz w:val="32"/>
              <w:szCs w:val="32"/>
            </w:rPr>
          </w:rPrChange>
        </w:rPr>
        <w:t>的高期待</w:t>
      </w:r>
      <w:r>
        <w:rPr>
          <w:rFonts w:hint="eastAsia" w:ascii="仿宋_GB2312" w:hAnsi="仿宋" w:eastAsia="仿宋_GB2312"/>
          <w:color w:val="auto"/>
          <w:kern w:val="2"/>
          <w:sz w:val="32"/>
          <w:szCs w:val="32"/>
          <w:lang w:eastAsia="zh-CN"/>
          <w:rPrChange w:id="1045" w:author="杨智星" w:date="2024-05-21T10:27:00Z">
            <w:rPr>
              <w:rFonts w:hint="eastAsia" w:ascii="仿宋_GB2312" w:hAnsi="仿宋"/>
              <w:color w:val="auto"/>
              <w:kern w:val="32"/>
              <w:sz w:val="32"/>
              <w:szCs w:val="32"/>
              <w:lang w:eastAsia="zh-CN"/>
            </w:rPr>
          </w:rPrChange>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contextualSpacing/>
        <w:jc w:val="both"/>
        <w:textAlignment w:val="auto"/>
        <w:rPr>
          <w:rFonts w:ascii="仿宋_GB2312" w:hAnsi="仿宋" w:eastAsia="仿宋_GB2312"/>
          <w:color w:val="auto"/>
          <w:kern w:val="32"/>
          <w:sz w:val="32"/>
          <w:szCs w:val="32"/>
        </w:rPr>
      </w:pPr>
      <w:r>
        <w:rPr>
          <w:rFonts w:hint="eastAsia" w:ascii="楷体_GB2312" w:hAnsi="楷体_GB2312" w:eastAsia="楷体_GB2312" w:cs="楷体_GB2312"/>
          <w:b/>
          <w:bCs/>
          <w:color w:val="auto"/>
          <w:sz w:val="32"/>
          <w:szCs w:val="32"/>
          <w:lang w:eastAsia="zh-CN"/>
        </w:rPr>
        <w:t>（二）试点</w:t>
      </w:r>
      <w:r>
        <w:rPr>
          <w:rStyle w:val="17"/>
          <w:rFonts w:hint="eastAsia" w:ascii="楷体_GB2312" w:hAnsi="楷体_GB2312" w:eastAsia="楷体_GB2312" w:cs="楷体_GB2312"/>
          <w:color w:val="auto"/>
          <w:sz w:val="32"/>
          <w:szCs w:val="32"/>
        </w:rPr>
        <w:t>先行，积累改革经验。</w:t>
      </w:r>
      <w:del w:id="1046" w:author="杨智星" w:date="2024-05-22T16:02:00Z">
        <w:r>
          <w:rPr>
            <w:rFonts w:hint="eastAsia" w:ascii="仿宋_GB2312" w:eastAsia="仿宋_GB2312"/>
            <w:color w:val="auto"/>
            <w:sz w:val="32"/>
            <w:szCs w:val="32"/>
          </w:rPr>
          <w:delText>依托</w:delText>
        </w:r>
      </w:del>
      <w:ins w:id="1047" w:author="杨智星" w:date="2024-05-22T16:02:00Z">
        <w:r>
          <w:rPr>
            <w:rFonts w:hint="eastAsia" w:ascii="仿宋_GB2312" w:eastAsia="仿宋_GB2312"/>
            <w:color w:val="auto"/>
            <w:sz w:val="32"/>
            <w:szCs w:val="32"/>
            <w:lang w:eastAsia="zh-CN"/>
          </w:rPr>
          <w:t>以</w:t>
        </w:r>
      </w:ins>
      <w:r>
        <w:rPr>
          <w:rFonts w:hint="eastAsia" w:ascii="仿宋_GB2312" w:eastAsia="仿宋_GB2312"/>
          <w:color w:val="auto"/>
          <w:sz w:val="32"/>
          <w:szCs w:val="32"/>
        </w:rPr>
        <w:t>出入境接待大厅升级改造成综合服务大厅</w:t>
      </w:r>
      <w:ins w:id="1048" w:author="杨智星" w:date="2024-05-22T16:02:00Z">
        <w:r>
          <w:rPr>
            <w:rFonts w:hint="eastAsia" w:ascii="仿宋_GB2312" w:eastAsia="仿宋_GB2312"/>
            <w:color w:val="auto"/>
            <w:sz w:val="32"/>
            <w:szCs w:val="32"/>
            <w:lang w:eastAsia="zh-CN"/>
          </w:rPr>
          <w:t>为契机</w:t>
        </w:r>
      </w:ins>
      <w:r>
        <w:rPr>
          <w:rFonts w:hint="eastAsia" w:ascii="仿宋_GB2312" w:eastAsia="仿宋_GB2312"/>
          <w:color w:val="auto"/>
          <w:sz w:val="32"/>
          <w:szCs w:val="32"/>
        </w:rPr>
        <w:t>，于2019年5月1日试点推行治安、</w:t>
      </w:r>
      <w:r>
        <w:rPr>
          <w:rFonts w:hint="eastAsia" w:ascii="仿宋_GB2312" w:eastAsia="仿宋_GB2312"/>
          <w:color w:val="auto"/>
          <w:sz w:val="32"/>
          <w:szCs w:val="32"/>
          <w:lang w:eastAsia="zh-CN"/>
        </w:rPr>
        <w:t>户政</w:t>
      </w:r>
      <w:r>
        <w:rPr>
          <w:rFonts w:hint="eastAsia" w:ascii="仿宋_GB2312" w:eastAsia="仿宋_GB2312"/>
          <w:color w:val="auto"/>
          <w:sz w:val="32"/>
          <w:szCs w:val="32"/>
        </w:rPr>
        <w:t>、</w:t>
      </w:r>
      <w:r>
        <w:rPr>
          <w:rFonts w:hint="eastAsia" w:ascii="仿宋_GB2312" w:eastAsia="仿宋_GB2312"/>
          <w:color w:val="auto"/>
          <w:sz w:val="32"/>
          <w:szCs w:val="32"/>
          <w:lang w:eastAsia="zh-CN"/>
        </w:rPr>
        <w:t>交管</w:t>
      </w:r>
      <w:r>
        <w:rPr>
          <w:rFonts w:hint="eastAsia" w:ascii="仿宋_GB2312" w:eastAsia="仿宋_GB2312"/>
          <w:color w:val="auto"/>
          <w:sz w:val="32"/>
          <w:szCs w:val="32"/>
        </w:rPr>
        <w:t>、出入境等122项公安审批业务“一窗办好”。</w:t>
      </w:r>
      <w:r>
        <w:rPr>
          <w:rFonts w:hint="eastAsia" w:ascii="仿宋_GB2312" w:hAnsi="仿宋_GB2312" w:eastAsia="仿宋_GB2312" w:cs="仿宋_GB2312"/>
          <w:color w:val="auto"/>
          <w:sz w:val="32"/>
          <w:szCs w:val="32"/>
          <w:lang w:eastAsia="zh-CN"/>
        </w:rPr>
        <w:t>在试点成功</w:t>
      </w:r>
      <w:r>
        <w:rPr>
          <w:rFonts w:hint="eastAsia" w:ascii="仿宋_GB2312" w:hAnsi="Calibri" w:eastAsia="仿宋_GB2312" w:cs="Times New Roman"/>
          <w:color w:val="auto"/>
          <w:sz w:val="32"/>
          <w:szCs w:val="32"/>
          <w:lang w:eastAsia="zh-CN"/>
          <w:rPrChange w:id="1049" w:author="杨智星" w:date="2024-05-21T10:28:00Z">
            <w:rPr>
              <w:rFonts w:hint="eastAsia" w:ascii="仿宋_GB2312" w:hAnsi="仿宋_GB2312" w:eastAsia="仿宋_GB2312" w:cs="仿宋_GB2312"/>
              <w:color w:val="auto"/>
              <w:sz w:val="32"/>
              <w:szCs w:val="32"/>
              <w:lang w:eastAsia="zh-CN"/>
            </w:rPr>
          </w:rPrChange>
        </w:rPr>
        <w:t>的基础上，对</w:t>
      </w:r>
      <w:r>
        <w:rPr>
          <w:rFonts w:hint="eastAsia" w:ascii="仿宋_GB2312" w:hAnsi="Calibri" w:eastAsia="仿宋_GB2312" w:cs="Times New Roman"/>
          <w:color w:val="auto"/>
          <w:sz w:val="32"/>
          <w:szCs w:val="32"/>
          <w:lang w:val="en-US" w:eastAsia="zh-CN"/>
          <w:rPrChange w:id="1050" w:author="杨智星" w:date="2024-05-21T10:28:00Z">
            <w:rPr>
              <w:rFonts w:hint="eastAsia" w:ascii="仿宋_GB2312" w:hAnsi="仿宋_GB2312" w:eastAsia="仿宋_GB2312" w:cs="仿宋_GB2312"/>
              <w:color w:val="auto"/>
              <w:sz w:val="32"/>
              <w:szCs w:val="32"/>
              <w:lang w:val="en-US" w:eastAsia="zh-CN"/>
            </w:rPr>
          </w:rPrChange>
        </w:rPr>
        <w:t>应行政管理区划</w:t>
      </w:r>
      <w:r>
        <w:rPr>
          <w:rFonts w:hint="eastAsia" w:ascii="仿宋_GB2312" w:hAnsi="Calibri" w:eastAsia="仿宋_GB2312" w:cs="Times New Roman"/>
          <w:color w:val="auto"/>
          <w:sz w:val="32"/>
          <w:szCs w:val="32"/>
          <w:lang w:eastAsia="zh-CN"/>
          <w:rPrChange w:id="1051" w:author="杨智星" w:date="2024-05-21T10:28:00Z">
            <w:rPr>
              <w:rFonts w:hint="eastAsia" w:ascii="仿宋_GB2312" w:hAnsi="仿宋_GB2312" w:eastAsia="仿宋_GB2312" w:cs="仿宋_GB2312"/>
              <w:color w:val="auto"/>
              <w:sz w:val="32"/>
              <w:szCs w:val="32"/>
              <w:lang w:eastAsia="zh-CN"/>
            </w:rPr>
          </w:rPrChange>
        </w:rPr>
        <w:t>，逐步</w:t>
      </w:r>
      <w:r>
        <w:rPr>
          <w:rStyle w:val="21"/>
          <w:rFonts w:hint="eastAsia" w:ascii="仿宋_GB2312" w:hAnsi="Calibri" w:eastAsia="仿宋_GB2312"/>
          <w:color w:val="auto"/>
          <w:sz w:val="32"/>
          <w:szCs w:val="32"/>
          <w:rPrChange w:id="1052" w:author="杨智星" w:date="2024-05-21T10:28:00Z">
            <w:rPr>
              <w:rStyle w:val="21"/>
              <w:rFonts w:ascii="仿宋_GB2312" w:hAnsi="仿宋_GB2312" w:eastAsia="仿宋_GB2312"/>
              <w:color w:val="auto"/>
              <w:sz w:val="32"/>
              <w:szCs w:val="32"/>
            </w:rPr>
          </w:rPrChange>
        </w:rPr>
        <w:t>建成服务中心</w:t>
      </w:r>
      <w:r>
        <w:rPr>
          <w:rStyle w:val="21"/>
          <w:rFonts w:hint="eastAsia" w:ascii="仿宋_GB2312" w:hAnsi="Calibri" w:eastAsia="仿宋_GB2312"/>
          <w:color w:val="auto"/>
          <w:sz w:val="32"/>
          <w:szCs w:val="32"/>
          <w:lang w:eastAsia="zh-CN"/>
          <w:rPrChange w:id="1053" w:author="杨智星" w:date="2024-05-21T10:28:00Z">
            <w:rPr>
              <w:rStyle w:val="21"/>
              <w:rFonts w:hint="eastAsia" w:ascii="仿宋_GB2312" w:hAnsi="仿宋_GB2312"/>
              <w:color w:val="auto"/>
              <w:sz w:val="32"/>
              <w:szCs w:val="32"/>
              <w:lang w:eastAsia="zh-CN"/>
            </w:rPr>
          </w:rPrChange>
        </w:rPr>
        <w:t>或</w:t>
      </w:r>
      <w:r>
        <w:rPr>
          <w:rStyle w:val="21"/>
          <w:rFonts w:hint="eastAsia" w:ascii="仿宋_GB2312" w:hAnsi="Calibri" w:eastAsia="仿宋_GB2312"/>
          <w:color w:val="auto"/>
          <w:sz w:val="32"/>
          <w:szCs w:val="32"/>
          <w:rPrChange w:id="1054" w:author="杨智星" w:date="2024-05-21T10:28:00Z">
            <w:rPr>
              <w:rStyle w:val="21"/>
              <w:rFonts w:ascii="仿宋_GB2312" w:hAnsi="仿宋_GB2312" w:eastAsia="仿宋_GB2312"/>
              <w:color w:val="auto"/>
              <w:sz w:val="32"/>
              <w:szCs w:val="32"/>
            </w:rPr>
          </w:rPrChange>
        </w:rPr>
        <w:t>“一站式”</w:t>
      </w:r>
      <w:r>
        <w:rPr>
          <w:rStyle w:val="21"/>
          <w:rFonts w:hint="eastAsia" w:ascii="仿宋_GB2312" w:hAnsi="Calibri" w:eastAsia="仿宋_GB2312"/>
          <w:color w:val="auto"/>
          <w:sz w:val="32"/>
          <w:szCs w:val="32"/>
          <w:rPrChange w:id="1055" w:author="杨智星" w:date="2024-05-21T10:28:00Z">
            <w:rPr>
              <w:rStyle w:val="21"/>
              <w:rFonts w:hint="eastAsia" w:ascii="仿宋_GB2312" w:hAnsi="仿宋_GB2312" w:eastAsia="仿宋_GB2312"/>
              <w:color w:val="auto"/>
              <w:sz w:val="32"/>
              <w:szCs w:val="32"/>
            </w:rPr>
          </w:rPrChange>
        </w:rPr>
        <w:t>综合服务窗口</w:t>
      </w:r>
      <w:r>
        <w:rPr>
          <w:rStyle w:val="21"/>
          <w:rFonts w:hint="eastAsia" w:ascii="仿宋_GB2312" w:hAnsi="Calibri" w:eastAsia="仿宋_GB2312"/>
          <w:color w:val="auto"/>
          <w:sz w:val="32"/>
          <w:szCs w:val="32"/>
          <w:rPrChange w:id="1056" w:author="杨智星" w:date="2024-05-21T10:28:00Z">
            <w:rPr>
              <w:rStyle w:val="21"/>
              <w:rFonts w:ascii="仿宋_GB2312" w:hAnsi="仿宋_GB2312" w:eastAsia="仿宋_GB2312"/>
              <w:color w:val="auto"/>
              <w:sz w:val="32"/>
              <w:szCs w:val="32"/>
            </w:rPr>
          </w:rPrChange>
        </w:rPr>
        <w:t>，</w:t>
      </w:r>
      <w:r>
        <w:rPr>
          <w:rFonts w:hint="eastAsia" w:ascii="仿宋_GB2312" w:hAnsi="Calibri" w:eastAsia="仿宋_GB2312" w:cs="Times New Roman"/>
          <w:color w:val="auto"/>
          <w:sz w:val="32"/>
          <w:szCs w:val="32"/>
          <w:rPrChange w:id="1057" w:author="杨智星" w:date="2024-05-21T10:28:00Z">
            <w:rPr>
              <w:rFonts w:hint="eastAsia" w:ascii="仿宋_GB2312" w:hAnsi="仿宋_GB2312" w:eastAsia="仿宋_GB2312" w:cs="仿宋_GB2312"/>
              <w:color w:val="auto"/>
              <w:sz w:val="32"/>
              <w:szCs w:val="32"/>
            </w:rPr>
          </w:rPrChange>
        </w:rPr>
        <w:t>通办事项</w:t>
      </w:r>
      <w:del w:id="1058" w:author="杨智星" w:date="2024-05-22T16:03:00Z">
        <w:r>
          <w:rPr>
            <w:rFonts w:hint="eastAsia" w:ascii="仿宋_GB2312" w:hAnsi="Calibri" w:eastAsia="仿宋_GB2312" w:cs="Times New Roman"/>
            <w:color w:val="auto"/>
            <w:sz w:val="32"/>
            <w:szCs w:val="32"/>
            <w:rPrChange w:id="1059" w:author="杨智星" w:date="2024-05-21T10:28:00Z">
              <w:rPr>
                <w:rFonts w:hint="eastAsia" w:ascii="仿宋_GB2312" w:hAnsi="仿宋_GB2312" w:eastAsia="仿宋_GB2312" w:cs="仿宋_GB2312"/>
                <w:color w:val="auto"/>
                <w:sz w:val="32"/>
                <w:szCs w:val="32"/>
              </w:rPr>
            </w:rPrChange>
          </w:rPr>
          <w:delText>已</w:delText>
        </w:r>
      </w:del>
      <w:r>
        <w:rPr>
          <w:rFonts w:hint="eastAsia" w:ascii="仿宋_GB2312" w:hAnsi="Calibri" w:eastAsia="仿宋_GB2312" w:cs="Times New Roman"/>
          <w:color w:val="auto"/>
          <w:sz w:val="32"/>
          <w:szCs w:val="32"/>
          <w:rPrChange w:id="1060" w:author="杨智星" w:date="2024-05-21T10:28:00Z">
            <w:rPr>
              <w:rFonts w:hint="eastAsia" w:ascii="仿宋_GB2312" w:hAnsi="仿宋_GB2312" w:eastAsia="仿宋_GB2312" w:cs="仿宋_GB2312"/>
              <w:color w:val="auto"/>
              <w:sz w:val="32"/>
              <w:szCs w:val="32"/>
            </w:rPr>
          </w:rPrChange>
        </w:rPr>
        <w:t>从运行之初的122项拓展到</w:t>
      </w:r>
      <w:r>
        <w:rPr>
          <w:rFonts w:hint="eastAsia" w:ascii="仿宋_GB2312" w:hAnsi="Calibri" w:eastAsia="仿宋_GB2312" w:cs="Times New Roman"/>
          <w:b w:val="0"/>
          <w:bCs w:val="0"/>
          <w:color w:val="auto"/>
          <w:sz w:val="32"/>
          <w:szCs w:val="32"/>
          <w:lang w:val="en-US" w:eastAsia="zh-CN"/>
          <w:rPrChange w:id="1061" w:author="杨智星" w:date="2024-05-21T10:28:00Z">
            <w:rPr>
              <w:rFonts w:hint="eastAsia" w:ascii="仿宋_GB2312" w:hAnsi="仿宋_GB2312" w:eastAsia="仿宋_GB2312" w:cs="仿宋_GB2312"/>
              <w:b w:val="0"/>
              <w:bCs w:val="0"/>
              <w:color w:val="auto"/>
              <w:sz w:val="32"/>
              <w:szCs w:val="32"/>
              <w:lang w:val="en-US" w:eastAsia="zh-CN"/>
            </w:rPr>
          </w:rPrChange>
        </w:rPr>
        <w:t>250</w:t>
      </w:r>
      <w:r>
        <w:rPr>
          <w:rFonts w:hint="eastAsia" w:ascii="仿宋_GB2312" w:hAnsi="Calibri" w:eastAsia="仿宋_GB2312" w:cs="Times New Roman"/>
          <w:color w:val="auto"/>
          <w:sz w:val="32"/>
          <w:szCs w:val="32"/>
          <w:rPrChange w:id="1062" w:author="杨智星" w:date="2024-05-21T10:28:00Z">
            <w:rPr>
              <w:rFonts w:hint="eastAsia" w:ascii="仿宋_GB2312" w:hAnsi="仿宋_GB2312" w:eastAsia="仿宋_GB2312" w:cs="仿宋_GB2312"/>
              <w:color w:val="auto"/>
              <w:sz w:val="32"/>
              <w:szCs w:val="32"/>
            </w:rPr>
          </w:rPrChange>
        </w:rPr>
        <w:t>项，</w:t>
      </w:r>
      <w:r>
        <w:rPr>
          <w:rStyle w:val="21"/>
          <w:rFonts w:hint="eastAsia" w:ascii="仿宋_GB2312" w:hAnsi="Calibri" w:eastAsia="仿宋_GB2312"/>
          <w:color w:val="auto"/>
          <w:sz w:val="32"/>
          <w:szCs w:val="32"/>
          <w:rPrChange w:id="1063" w:author="杨智星" w:date="2024-05-21T10:28:00Z">
            <w:rPr>
              <w:rStyle w:val="21"/>
              <w:rFonts w:hint="eastAsia" w:ascii="仿宋_GB2312" w:hAnsi="仿宋_GB2312" w:eastAsia="仿宋_GB2312"/>
              <w:color w:val="auto"/>
              <w:sz w:val="32"/>
              <w:szCs w:val="32"/>
            </w:rPr>
          </w:rPrChange>
        </w:rPr>
        <w:t>形成</w:t>
      </w:r>
      <w:r>
        <w:rPr>
          <w:rStyle w:val="21"/>
          <w:rFonts w:hint="eastAsia" w:ascii="仿宋_GB2312" w:hAnsi="Calibri" w:eastAsia="仿宋_GB2312"/>
          <w:color w:val="auto"/>
          <w:sz w:val="32"/>
          <w:szCs w:val="32"/>
          <w:lang w:eastAsia="zh-CN"/>
          <w:rPrChange w:id="1064" w:author="杨智星" w:date="2024-05-21T10:28:00Z">
            <w:rPr>
              <w:rStyle w:val="21"/>
              <w:rFonts w:hint="eastAsia" w:ascii="仿宋_GB2312" w:hAnsi="仿宋_GB2312" w:eastAsia="仿宋_GB2312"/>
              <w:color w:val="auto"/>
              <w:sz w:val="32"/>
              <w:szCs w:val="32"/>
              <w:lang w:eastAsia="zh-CN"/>
            </w:rPr>
          </w:rPrChange>
        </w:rPr>
        <w:t>了</w:t>
      </w:r>
      <w:r>
        <w:rPr>
          <w:rFonts w:hint="eastAsia" w:ascii="仿宋_GB2312" w:hAnsi="Calibri" w:eastAsia="仿宋_GB2312" w:cs="Times New Roman"/>
          <w:color w:val="auto"/>
          <w:sz w:val="32"/>
          <w:szCs w:val="32"/>
          <w:rPrChange w:id="1065" w:author="杨智星" w:date="2024-05-21T10:28:00Z">
            <w:rPr>
              <w:rFonts w:hint="eastAsia" w:ascii="仿宋_GB2312" w:hAnsi="仿宋_GB2312" w:eastAsia="仿宋_GB2312" w:cs="仿宋_GB2312"/>
              <w:color w:val="auto"/>
              <w:sz w:val="32"/>
              <w:szCs w:val="32"/>
            </w:rPr>
          </w:rPrChange>
        </w:rPr>
        <w:t>全岛覆盖的“15分钟便民服务圈</w:t>
      </w:r>
      <w:r>
        <w:rPr>
          <w:rFonts w:hint="eastAsia" w:ascii="仿宋_GB2312" w:hAnsi="Calibri" w:eastAsia="仿宋_GB2312" w:cs="Times New Roman"/>
          <w:color w:val="auto"/>
          <w:sz w:val="32"/>
          <w:szCs w:val="32"/>
          <w:lang w:eastAsia="zh-CN"/>
          <w:rPrChange w:id="1066" w:author="杨智星" w:date="2024-05-21T10:28:00Z">
            <w:rPr>
              <w:rFonts w:hint="eastAsia" w:ascii="仿宋_GB2312" w:hAnsi="仿宋_GB2312" w:eastAsia="仿宋_GB2312" w:cs="仿宋_GB2312"/>
              <w:color w:val="auto"/>
              <w:sz w:val="32"/>
              <w:szCs w:val="32"/>
              <w:lang w:eastAsia="zh-CN"/>
            </w:rPr>
          </w:rPrChange>
        </w:rPr>
        <w:t>”</w:t>
      </w:r>
      <w:r>
        <w:rPr>
          <w:rFonts w:hint="eastAsia" w:ascii="仿宋_GB2312" w:hAnsi="Calibri" w:eastAsia="仿宋_GB2312" w:cs="Times New Roman"/>
          <w:color w:val="auto"/>
          <w:sz w:val="32"/>
          <w:szCs w:val="32"/>
          <w:rPrChange w:id="1067" w:author="杨智星" w:date="2024-05-21T10:28:00Z">
            <w:rPr>
              <w:rFonts w:hint="eastAsia" w:ascii="仿宋_GB2312" w:hAnsi="仿宋_GB2312" w:eastAsia="仿宋_GB2312" w:cs="仿宋_GB2312"/>
              <w:color w:val="auto"/>
              <w:sz w:val="32"/>
              <w:szCs w:val="32"/>
            </w:rPr>
          </w:rPrChange>
        </w:rPr>
        <w:t>。</w:t>
      </w:r>
      <w:r>
        <w:rPr>
          <w:rFonts w:hint="eastAsia" w:ascii="仿宋_GB2312" w:eastAsia="仿宋_GB2312"/>
          <w:color w:val="auto"/>
          <w:sz w:val="32"/>
          <w:szCs w:val="32"/>
        </w:rPr>
        <w:br w:type="textWrapping"/>
      </w:r>
      <w:r>
        <w:rPr>
          <w:rFonts w:hint="eastAsia" w:ascii="仿宋_GB2312" w:hAnsi="楷体" w:eastAsia="仿宋_GB2312" w:cs="楷体"/>
          <w:b/>
          <w:bCs/>
          <w:color w:val="auto"/>
          <w:sz w:val="32"/>
          <w:szCs w:val="32"/>
        </w:rPr>
        <w:t xml:space="preserve">  </w:t>
      </w:r>
      <w:r>
        <w:rPr>
          <w:rFonts w:hint="eastAsia" w:ascii="仿宋_GB2312" w:hAnsi="楷体" w:eastAsia="仿宋_GB2312" w:cs="楷体"/>
          <w:b/>
          <w:bCs/>
          <w:color w:val="auto"/>
          <w:sz w:val="32"/>
          <w:szCs w:val="32"/>
          <w:lang w:val="en-US" w:eastAsia="zh-CN"/>
        </w:rPr>
        <w:t xml:space="preserve"> </w:t>
      </w:r>
      <w:r>
        <w:rPr>
          <w:rFonts w:hint="eastAsia" w:ascii="仿宋_GB2312" w:hAnsi="楷体" w:eastAsia="仿宋_GB2312" w:cs="楷体"/>
          <w:b/>
          <w:bCs/>
          <w:color w:val="auto"/>
          <w:sz w:val="32"/>
          <w:szCs w:val="32"/>
        </w:rPr>
        <w:t xml:space="preserve"> </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突破瓶颈，解决改革难题。</w:t>
      </w:r>
      <w:r>
        <w:rPr>
          <w:rFonts w:hint="eastAsia" w:ascii="仿宋_GB2312" w:eastAsia="仿宋_GB2312"/>
          <w:color w:val="auto"/>
          <w:sz w:val="32"/>
          <w:szCs w:val="32"/>
        </w:rPr>
        <w:t>在省公安厅的大力支持下，</w:t>
      </w:r>
      <w:r>
        <w:rPr>
          <w:rFonts w:hint="eastAsia" w:ascii="仿宋_GB2312" w:hAnsi="仿宋_GB2312" w:eastAsia="仿宋_GB2312" w:cs="仿宋_GB2312"/>
          <w:color w:val="auto"/>
          <w:sz w:val="32"/>
          <w:szCs w:val="32"/>
          <w:lang w:eastAsia="zh-CN"/>
          <w:rPrChange w:id="1068" w:author="张津" w:date="2024-05-23T11:21:33Z">
            <w:rPr>
              <w:rFonts w:hint="eastAsia" w:ascii="仿宋_GB2312"/>
              <w:color w:val="auto"/>
              <w:sz w:val="32"/>
              <w:szCs w:val="32"/>
              <w:lang w:eastAsia="zh-CN"/>
            </w:rPr>
          </w:rPrChange>
        </w:rPr>
        <w:t>破解</w:t>
      </w:r>
      <w:r>
        <w:rPr>
          <w:rFonts w:hint="eastAsia" w:ascii="仿宋_GB2312" w:hAnsi="仿宋_GB2312" w:eastAsia="仿宋_GB2312" w:cs="仿宋_GB2312"/>
          <w:color w:val="auto"/>
          <w:sz w:val="32"/>
          <w:szCs w:val="32"/>
          <w:rPrChange w:id="1069" w:author="张津" w:date="2024-05-23T11:21:33Z">
            <w:rPr>
              <w:rFonts w:hint="eastAsia" w:ascii="仿宋_GB2312" w:eastAsia="仿宋_GB2312"/>
              <w:color w:val="auto"/>
              <w:sz w:val="32"/>
              <w:szCs w:val="32"/>
            </w:rPr>
          </w:rPrChange>
        </w:rPr>
        <w:t>五</w:t>
      </w:r>
      <w:r>
        <w:rPr>
          <w:rFonts w:hint="eastAsia" w:ascii="仿宋_GB2312" w:hAnsi="仿宋_GB2312" w:eastAsia="仿宋_GB2312" w:cs="仿宋_GB2312"/>
          <w:color w:val="auto"/>
          <w:sz w:val="32"/>
          <w:szCs w:val="32"/>
          <w:lang w:eastAsia="zh-CN"/>
          <w:rPrChange w:id="1070" w:author="张津" w:date="2024-05-23T11:21:33Z">
            <w:rPr>
              <w:rFonts w:hint="eastAsia" w:ascii="仿宋_GB2312"/>
              <w:color w:val="auto"/>
              <w:sz w:val="32"/>
              <w:szCs w:val="32"/>
              <w:lang w:eastAsia="zh-CN"/>
            </w:rPr>
          </w:rPrChange>
        </w:rPr>
        <w:t>大</w:t>
      </w:r>
      <w:r>
        <w:rPr>
          <w:rFonts w:hint="eastAsia" w:ascii="仿宋_GB2312" w:hAnsi="仿宋_GB2312" w:eastAsia="仿宋_GB2312" w:cs="仿宋_GB2312"/>
          <w:color w:val="auto"/>
          <w:sz w:val="32"/>
          <w:szCs w:val="32"/>
          <w:rPrChange w:id="1071" w:author="张津" w:date="2024-05-23T11:21:33Z">
            <w:rPr>
              <w:rFonts w:hint="eastAsia" w:ascii="仿宋_GB2312" w:eastAsia="仿宋_GB2312"/>
              <w:color w:val="auto"/>
              <w:sz w:val="32"/>
              <w:szCs w:val="32"/>
            </w:rPr>
          </w:rPrChange>
        </w:rPr>
        <w:t>难</w:t>
      </w:r>
      <w:r>
        <w:rPr>
          <w:rFonts w:hint="eastAsia" w:ascii="仿宋_GB2312" w:hAnsi="仿宋_GB2312" w:eastAsia="仿宋_GB2312" w:cs="仿宋_GB2312"/>
          <w:color w:val="auto"/>
          <w:sz w:val="32"/>
          <w:szCs w:val="32"/>
          <w:lang w:eastAsia="zh-CN"/>
          <w:rPrChange w:id="1072" w:author="张津" w:date="2024-05-23T11:21:33Z">
            <w:rPr>
              <w:rFonts w:hint="eastAsia" w:ascii="仿宋_GB2312"/>
              <w:color w:val="auto"/>
              <w:sz w:val="32"/>
              <w:szCs w:val="32"/>
              <w:lang w:eastAsia="zh-CN"/>
            </w:rPr>
          </w:rPrChange>
        </w:rPr>
        <w:t>题</w:t>
      </w:r>
      <w:r>
        <w:rPr>
          <w:rFonts w:hint="eastAsia" w:ascii="仿宋_GB2312" w:hAnsi="仿宋_GB2312" w:eastAsia="仿宋_GB2312" w:cs="仿宋_GB2312"/>
          <w:color w:val="auto"/>
          <w:sz w:val="32"/>
          <w:szCs w:val="32"/>
          <w:rPrChange w:id="1073" w:author="张津" w:date="2024-05-23T11:21:33Z">
            <w:rPr>
              <w:rFonts w:hint="eastAsia" w:ascii="仿宋_GB2312" w:eastAsia="仿宋_GB2312"/>
              <w:color w:val="auto"/>
              <w:sz w:val="32"/>
              <w:szCs w:val="32"/>
            </w:rPr>
          </w:rPrChange>
        </w:rPr>
        <w:t>，确保改革顺利推进</w:t>
      </w:r>
      <w:r>
        <w:rPr>
          <w:rFonts w:hint="eastAsia" w:ascii="仿宋_GB2312" w:hAnsi="仿宋_GB2312" w:eastAsia="仿宋_GB2312" w:cs="仿宋_GB2312"/>
          <w:color w:val="auto"/>
          <w:sz w:val="32"/>
          <w:szCs w:val="32"/>
          <w:lang w:eastAsia="zh-CN"/>
          <w:rPrChange w:id="1074" w:author="张津" w:date="2024-05-23T11:21:33Z">
            <w:rPr>
              <w:rFonts w:hint="eastAsia" w:ascii="仿宋_GB2312" w:eastAsia="仿宋_GB2312"/>
              <w:color w:val="auto"/>
              <w:sz w:val="32"/>
              <w:szCs w:val="32"/>
              <w:lang w:eastAsia="zh-CN"/>
            </w:rPr>
          </w:rPrChange>
        </w:rPr>
        <w:t>。</w:t>
      </w:r>
      <w:r>
        <w:rPr>
          <w:rStyle w:val="17"/>
          <w:rFonts w:hint="eastAsia" w:ascii="仿宋_GB2312" w:eastAsia="仿宋_GB2312"/>
          <w:color w:val="auto"/>
          <w:sz w:val="32"/>
          <w:szCs w:val="32"/>
        </w:rPr>
        <w:t>一是</w:t>
      </w:r>
      <w:r>
        <w:rPr>
          <w:rStyle w:val="17"/>
          <w:rFonts w:hint="eastAsia" w:ascii="仿宋_GB2312" w:eastAsia="仿宋_GB2312"/>
          <w:b w:val="0"/>
          <w:bCs/>
          <w:color w:val="auto"/>
          <w:sz w:val="32"/>
          <w:szCs w:val="32"/>
          <w:rPrChange w:id="1075" w:author="张津" w:date="2024-05-23T11:21:52Z">
            <w:rPr>
              <w:rStyle w:val="17"/>
              <w:rFonts w:hint="eastAsia" w:ascii="仿宋_GB2312" w:eastAsia="仿宋_GB2312"/>
              <w:color w:val="auto"/>
              <w:sz w:val="32"/>
              <w:szCs w:val="32"/>
            </w:rPr>
          </w:rPrChange>
        </w:rPr>
        <w:t>破解业务授权难题，</w:t>
      </w:r>
      <w:r>
        <w:rPr>
          <w:rFonts w:hint="eastAsia" w:ascii="仿宋_GB2312" w:eastAsia="仿宋_GB2312"/>
          <w:color w:val="auto"/>
          <w:sz w:val="32"/>
          <w:szCs w:val="32"/>
        </w:rPr>
        <w:t>突破现行的相关制度规范，授予综合窗口每一个民警治安、</w:t>
      </w:r>
      <w:r>
        <w:rPr>
          <w:rFonts w:hint="eastAsia" w:ascii="仿宋_GB2312" w:eastAsia="仿宋_GB2312"/>
          <w:color w:val="auto"/>
          <w:sz w:val="32"/>
          <w:szCs w:val="32"/>
          <w:lang w:eastAsia="zh-CN"/>
        </w:rPr>
        <w:t>户政</w:t>
      </w:r>
      <w:r>
        <w:rPr>
          <w:rFonts w:hint="eastAsia" w:ascii="仿宋_GB2312" w:eastAsia="仿宋_GB2312"/>
          <w:color w:val="auto"/>
          <w:sz w:val="32"/>
          <w:szCs w:val="32"/>
        </w:rPr>
        <w:t>、</w:t>
      </w:r>
      <w:r>
        <w:rPr>
          <w:rFonts w:hint="eastAsia" w:ascii="仿宋_GB2312" w:eastAsia="仿宋_GB2312"/>
          <w:color w:val="auto"/>
          <w:sz w:val="32"/>
          <w:szCs w:val="32"/>
          <w:lang w:eastAsia="zh-CN"/>
        </w:rPr>
        <w:t>交管</w:t>
      </w:r>
      <w:r>
        <w:rPr>
          <w:rFonts w:hint="eastAsia" w:ascii="仿宋_GB2312" w:eastAsia="仿宋_GB2312"/>
          <w:color w:val="auto"/>
          <w:sz w:val="32"/>
          <w:szCs w:val="32"/>
        </w:rPr>
        <w:t>、出入境等多项业务办理权限；</w:t>
      </w:r>
      <w:r>
        <w:rPr>
          <w:rStyle w:val="17"/>
          <w:rFonts w:hint="eastAsia" w:ascii="仿宋_GB2312" w:eastAsia="仿宋_GB2312"/>
          <w:color w:val="auto"/>
          <w:sz w:val="32"/>
          <w:szCs w:val="32"/>
        </w:rPr>
        <w:t>二是</w:t>
      </w:r>
      <w:r>
        <w:rPr>
          <w:rStyle w:val="17"/>
          <w:rFonts w:hint="eastAsia" w:ascii="仿宋_GB2312" w:eastAsia="仿宋_GB2312"/>
          <w:b w:val="0"/>
          <w:bCs/>
          <w:color w:val="auto"/>
          <w:sz w:val="32"/>
          <w:szCs w:val="32"/>
          <w:rPrChange w:id="1076" w:author="张津" w:date="2024-05-23T11:21:57Z">
            <w:rPr>
              <w:rStyle w:val="17"/>
              <w:rFonts w:hint="eastAsia" w:ascii="仿宋_GB2312" w:eastAsia="仿宋_GB2312"/>
              <w:color w:val="auto"/>
              <w:sz w:val="32"/>
              <w:szCs w:val="32"/>
            </w:rPr>
          </w:rPrChange>
        </w:rPr>
        <w:t>破解综合用警难题，</w:t>
      </w:r>
      <w:r>
        <w:rPr>
          <w:rFonts w:hint="eastAsia" w:ascii="仿宋_GB2312" w:eastAsia="仿宋_GB2312"/>
          <w:color w:val="auto"/>
          <w:sz w:val="32"/>
          <w:szCs w:val="32"/>
        </w:rPr>
        <w:t>采用集中理论培训和岗位实操轮训相结合的方式，全脱岗强化培训，实现窗口民警从“专业专家”到“全科全能”升级蜕变；</w:t>
      </w:r>
      <w:r>
        <w:rPr>
          <w:rStyle w:val="17"/>
          <w:rFonts w:hint="eastAsia" w:ascii="仿宋_GB2312" w:eastAsia="仿宋_GB2312"/>
          <w:color w:val="auto"/>
          <w:sz w:val="32"/>
          <w:szCs w:val="32"/>
        </w:rPr>
        <w:t>三是</w:t>
      </w:r>
      <w:r>
        <w:rPr>
          <w:rStyle w:val="17"/>
          <w:rFonts w:hint="eastAsia" w:ascii="仿宋_GB2312" w:eastAsia="仿宋_GB2312"/>
          <w:b w:val="0"/>
          <w:bCs/>
          <w:color w:val="auto"/>
          <w:sz w:val="32"/>
          <w:szCs w:val="32"/>
          <w:rPrChange w:id="1077" w:author="张津" w:date="2024-05-23T11:22:11Z">
            <w:rPr>
              <w:rStyle w:val="17"/>
              <w:rFonts w:hint="eastAsia" w:ascii="仿宋_GB2312" w:eastAsia="仿宋_GB2312"/>
              <w:color w:val="auto"/>
              <w:sz w:val="32"/>
              <w:szCs w:val="32"/>
            </w:rPr>
          </w:rPrChange>
        </w:rPr>
        <w:t>破解档案查阅难题，</w:t>
      </w:r>
      <w:r>
        <w:rPr>
          <w:rFonts w:hint="eastAsia" w:ascii="仿宋_GB2312" w:eastAsia="仿宋_GB2312"/>
          <w:color w:val="auto"/>
          <w:sz w:val="32"/>
          <w:szCs w:val="32"/>
        </w:rPr>
        <w:t>推行</w:t>
      </w:r>
      <w:r>
        <w:rPr>
          <w:rFonts w:hint="eastAsia" w:ascii="仿宋_GB2312" w:eastAsia="仿宋_GB2312"/>
          <w:color w:val="auto"/>
          <w:sz w:val="32"/>
          <w:szCs w:val="32"/>
          <w:lang w:eastAsia="zh-CN"/>
        </w:rPr>
        <w:t>户政</w:t>
      </w:r>
      <w:r>
        <w:rPr>
          <w:rFonts w:hint="eastAsia" w:ascii="仿宋_GB2312" w:eastAsia="仿宋_GB2312"/>
          <w:color w:val="auto"/>
          <w:sz w:val="32"/>
          <w:szCs w:val="32"/>
        </w:rPr>
        <w:t>业务历史档案电子化查阅，解决了跨辖区查阅</w:t>
      </w:r>
      <w:r>
        <w:rPr>
          <w:rFonts w:hint="eastAsia" w:ascii="仿宋_GB2312" w:eastAsia="仿宋_GB2312"/>
          <w:color w:val="auto"/>
          <w:sz w:val="32"/>
          <w:szCs w:val="32"/>
          <w:lang w:eastAsia="zh-CN"/>
        </w:rPr>
        <w:t>户政</w:t>
      </w:r>
      <w:r>
        <w:rPr>
          <w:rFonts w:hint="eastAsia" w:ascii="仿宋_GB2312" w:eastAsia="仿宋_GB2312"/>
          <w:color w:val="auto"/>
          <w:sz w:val="32"/>
          <w:szCs w:val="32"/>
        </w:rPr>
        <w:t>历史档案问题；</w:t>
      </w:r>
      <w:r>
        <w:rPr>
          <w:rStyle w:val="17"/>
          <w:rFonts w:hint="eastAsia" w:ascii="仿宋_GB2312" w:eastAsia="仿宋_GB2312"/>
          <w:color w:val="auto"/>
          <w:sz w:val="32"/>
          <w:szCs w:val="32"/>
        </w:rPr>
        <w:t>四是</w:t>
      </w:r>
      <w:r>
        <w:rPr>
          <w:rStyle w:val="17"/>
          <w:rFonts w:hint="eastAsia" w:ascii="仿宋_GB2312" w:eastAsia="仿宋_GB2312"/>
          <w:b w:val="0"/>
          <w:bCs/>
          <w:color w:val="auto"/>
          <w:sz w:val="32"/>
          <w:szCs w:val="32"/>
          <w:rPrChange w:id="1078" w:author="张津" w:date="2024-05-23T11:23:37Z">
            <w:rPr>
              <w:rStyle w:val="17"/>
              <w:rFonts w:hint="eastAsia" w:ascii="仿宋_GB2312" w:eastAsia="仿宋_GB2312"/>
              <w:color w:val="auto"/>
              <w:sz w:val="32"/>
              <w:szCs w:val="32"/>
            </w:rPr>
          </w:rPrChange>
        </w:rPr>
        <w:t>破解硬件共用难题，</w:t>
      </w:r>
      <w:r>
        <w:rPr>
          <w:rFonts w:hint="eastAsia" w:ascii="仿宋_GB2312" w:eastAsia="仿宋_GB2312"/>
          <w:color w:val="auto"/>
          <w:sz w:val="32"/>
          <w:szCs w:val="32"/>
        </w:rPr>
        <w:t>强化技术攻关，</w:t>
      </w:r>
      <w:r>
        <w:rPr>
          <w:rFonts w:hint="eastAsia" w:ascii="仿宋_GB2312" w:eastAsia="仿宋_GB2312"/>
          <w:color w:val="auto"/>
          <w:sz w:val="32"/>
          <w:szCs w:val="32"/>
          <w:lang w:eastAsia="zh-CN"/>
        </w:rPr>
        <w:t>创新应用了“一警通办”硬件集成模块，</w:t>
      </w:r>
      <w:r>
        <w:rPr>
          <w:rFonts w:hint="eastAsia" w:ascii="仿宋_GB2312" w:eastAsia="仿宋_GB2312"/>
          <w:color w:val="auto"/>
          <w:sz w:val="32"/>
          <w:szCs w:val="32"/>
        </w:rPr>
        <w:t>解决了</w:t>
      </w:r>
      <w:r>
        <w:rPr>
          <w:rFonts w:hint="eastAsia" w:ascii="仿宋_GB2312" w:eastAsia="仿宋_GB2312"/>
          <w:color w:val="auto"/>
          <w:sz w:val="32"/>
          <w:szCs w:val="32"/>
          <w:lang w:eastAsia="zh-CN"/>
        </w:rPr>
        <w:t>户政</w:t>
      </w:r>
      <w:r>
        <w:rPr>
          <w:rFonts w:hint="eastAsia" w:ascii="仿宋_GB2312" w:eastAsia="仿宋_GB2312"/>
          <w:color w:val="auto"/>
          <w:sz w:val="32"/>
          <w:szCs w:val="32"/>
        </w:rPr>
        <w:t>、</w:t>
      </w:r>
      <w:r>
        <w:rPr>
          <w:rFonts w:hint="eastAsia" w:ascii="仿宋_GB2312" w:eastAsia="仿宋_GB2312"/>
          <w:color w:val="auto"/>
          <w:sz w:val="32"/>
          <w:szCs w:val="32"/>
          <w:lang w:eastAsia="zh-CN"/>
        </w:rPr>
        <w:t>交管</w:t>
      </w:r>
      <w:r>
        <w:rPr>
          <w:rFonts w:hint="eastAsia" w:ascii="仿宋_GB2312" w:eastAsia="仿宋_GB2312"/>
          <w:color w:val="auto"/>
          <w:sz w:val="32"/>
          <w:szCs w:val="32"/>
        </w:rPr>
        <w:t>、出入境等业务系统使用的硬件设备互不兼容问题，提升了系统运行稳定性</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该硬件集成模块创新应用于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8月公安部举办的“智慧公安我先行”</w:t>
      </w:r>
      <w:r>
        <w:rPr>
          <w:rFonts w:hint="eastAsia" w:ascii="仿宋_GB2312" w:hAnsi="仿宋_GB2312" w:eastAsia="仿宋_GB2312" w:cs="仿宋_GB2312"/>
          <w:color w:val="auto"/>
          <w:sz w:val="32"/>
          <w:szCs w:val="32"/>
          <w:lang w:eastAsia="zh-CN"/>
        </w:rPr>
        <w:t>全国公安基层技术革新大赛全国总决赛中获评二等奖</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Change w:id="1079" w:author="张津" w:date="2024-05-23T11:23:20Z">
            <w:rPr>
              <w:rFonts w:hint="eastAsia" w:ascii="仿宋_GB2312" w:hAnsi="仿宋_GB2312" w:cs="仿宋_GB2312"/>
              <w:color w:val="auto"/>
              <w:sz w:val="32"/>
              <w:szCs w:val="32"/>
              <w:lang w:eastAsia="zh-CN"/>
            </w:rPr>
          </w:rPrChange>
        </w:rPr>
        <w:t>并</w:t>
      </w:r>
      <w:r>
        <w:rPr>
          <w:rStyle w:val="21"/>
          <w:rFonts w:hint="eastAsia" w:ascii="仿宋_GB2312" w:hAnsi="仿宋_GB2312" w:eastAsia="仿宋_GB2312" w:cs="仿宋_GB2312"/>
          <w:color w:val="auto"/>
          <w:sz w:val="32"/>
          <w:szCs w:val="32"/>
          <w:lang w:val="en-US" w:eastAsia="zh-CN"/>
        </w:rPr>
        <w:t>入选国务院政务服务数字化创新应用案例库</w:t>
      </w:r>
      <w:r>
        <w:rPr>
          <w:rFonts w:hint="eastAsia" w:ascii="仿宋_GB2312" w:hAnsi="仿宋_GB2312" w:eastAsia="仿宋_GB2312" w:cs="仿宋_GB2312"/>
          <w:color w:val="auto"/>
          <w:sz w:val="32"/>
          <w:szCs w:val="32"/>
          <w:lang w:eastAsia="zh-CN"/>
        </w:rPr>
        <w:t>。</w:t>
      </w:r>
      <w:r>
        <w:rPr>
          <w:rStyle w:val="17"/>
          <w:rFonts w:hint="eastAsia" w:ascii="仿宋_GB2312" w:eastAsia="仿宋_GB2312"/>
          <w:color w:val="auto"/>
          <w:sz w:val="32"/>
          <w:szCs w:val="32"/>
        </w:rPr>
        <w:t>五是</w:t>
      </w:r>
      <w:r>
        <w:rPr>
          <w:rStyle w:val="17"/>
          <w:rFonts w:hint="eastAsia" w:ascii="仿宋_GB2312" w:eastAsia="仿宋_GB2312"/>
          <w:b w:val="0"/>
          <w:bCs/>
          <w:color w:val="auto"/>
          <w:sz w:val="32"/>
          <w:szCs w:val="32"/>
          <w:rPrChange w:id="1080" w:author="张津" w:date="2024-05-23T11:23:47Z">
            <w:rPr>
              <w:rStyle w:val="17"/>
              <w:rFonts w:hint="eastAsia" w:ascii="仿宋_GB2312" w:eastAsia="仿宋_GB2312"/>
              <w:color w:val="auto"/>
              <w:sz w:val="32"/>
              <w:szCs w:val="32"/>
            </w:rPr>
          </w:rPrChange>
        </w:rPr>
        <w:t>破解印章调用难题，</w:t>
      </w:r>
      <w:r>
        <w:rPr>
          <w:rFonts w:hint="eastAsia" w:ascii="仿宋_GB2312" w:eastAsia="仿宋_GB2312"/>
          <w:color w:val="auto"/>
          <w:sz w:val="32"/>
          <w:szCs w:val="32"/>
        </w:rPr>
        <w:t>针对公安机关对外出具的户口本、迁移证等材料均需加盖派出所印章这一规定，</w:t>
      </w:r>
      <w:r>
        <w:rPr>
          <w:rFonts w:hint="eastAsia" w:ascii="仿宋_GB2312" w:hAnsi="仿宋_GB2312" w:eastAsia="仿宋_GB2312" w:cs="仿宋_GB2312"/>
          <w:color w:val="auto"/>
          <w:sz w:val="32"/>
          <w:szCs w:val="32"/>
          <w:lang w:eastAsia="zh-CN"/>
          <w:rPrChange w:id="1081" w:author="张津" w:date="2024-05-23T11:24:01Z">
            <w:rPr>
              <w:rFonts w:hint="eastAsia" w:ascii="仿宋_GB2312"/>
              <w:color w:val="auto"/>
              <w:sz w:val="32"/>
              <w:szCs w:val="32"/>
              <w:lang w:eastAsia="zh-CN"/>
            </w:rPr>
          </w:rPrChange>
        </w:rPr>
        <w:t>试</w:t>
      </w:r>
      <w:r>
        <w:rPr>
          <w:rFonts w:hint="eastAsia" w:ascii="仿宋_GB2312" w:eastAsia="仿宋_GB2312"/>
          <w:color w:val="auto"/>
          <w:sz w:val="32"/>
          <w:szCs w:val="32"/>
        </w:rPr>
        <w:t>点推行</w:t>
      </w:r>
      <w:r>
        <w:rPr>
          <w:rFonts w:hint="eastAsia" w:ascii="仿宋_GB2312" w:eastAsia="仿宋_GB2312"/>
          <w:color w:val="auto"/>
          <w:sz w:val="32"/>
          <w:szCs w:val="32"/>
          <w:lang w:eastAsia="zh-CN"/>
        </w:rPr>
        <w:t>户政</w:t>
      </w:r>
      <w:r>
        <w:rPr>
          <w:rFonts w:hint="eastAsia" w:ascii="仿宋_GB2312" w:eastAsia="仿宋_GB2312"/>
          <w:color w:val="auto"/>
          <w:sz w:val="32"/>
          <w:szCs w:val="32"/>
        </w:rPr>
        <w:t>业务户口专用章电子印章，并实现跨辖区调用，加快全省</w:t>
      </w:r>
      <w:r>
        <w:rPr>
          <w:rFonts w:hint="eastAsia" w:ascii="仿宋_GB2312" w:eastAsia="仿宋_GB2312"/>
          <w:color w:val="auto"/>
          <w:sz w:val="32"/>
          <w:szCs w:val="32"/>
          <w:lang w:eastAsia="zh-CN"/>
        </w:rPr>
        <w:t>户政</w:t>
      </w:r>
      <w:r>
        <w:rPr>
          <w:rFonts w:hint="eastAsia" w:ascii="仿宋_GB2312" w:eastAsia="仿宋_GB2312"/>
          <w:color w:val="auto"/>
          <w:sz w:val="32"/>
          <w:szCs w:val="32"/>
        </w:rPr>
        <w:t>业务“效能革命”步伐。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实践效果</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color w:val="auto"/>
          <w:sz w:val="32"/>
          <w:szCs w:val="32"/>
          <w:lang w:val="en-US" w:eastAsia="zh-CN"/>
        </w:rPr>
      </w:pPr>
      <w:r>
        <w:rPr>
          <w:rStyle w:val="17"/>
          <w:rFonts w:hint="eastAsia" w:ascii="楷体_GB2312" w:hAnsi="楷体_GB2312" w:eastAsia="楷体_GB2312" w:cs="楷体_GB2312"/>
          <w:color w:val="auto"/>
          <w:sz w:val="32"/>
          <w:szCs w:val="32"/>
          <w:lang w:eastAsia="zh-CN"/>
        </w:rPr>
        <w:t>（一）</w:t>
      </w:r>
      <w:r>
        <w:rPr>
          <w:rStyle w:val="17"/>
          <w:rFonts w:hint="eastAsia" w:ascii="楷体_GB2312" w:hAnsi="楷体_GB2312" w:eastAsia="楷体_GB2312" w:cs="楷体_GB2312"/>
          <w:color w:val="auto"/>
          <w:sz w:val="32"/>
          <w:szCs w:val="32"/>
        </w:rPr>
        <w:t>群众</w:t>
      </w:r>
      <w:ins w:id="1082" w:author="杨智星" w:date="2024-05-22T16:29:00Z">
        <w:r>
          <w:rPr>
            <w:rStyle w:val="17"/>
            <w:rFonts w:hint="eastAsia" w:ascii="楷体_GB2312" w:hAnsi="楷体_GB2312" w:eastAsia="楷体_GB2312" w:cs="楷体_GB2312"/>
            <w:color w:val="auto"/>
            <w:sz w:val="32"/>
            <w:szCs w:val="32"/>
            <w:lang w:eastAsia="zh-CN"/>
          </w:rPr>
          <w:t>得</w:t>
        </w:r>
      </w:ins>
      <w:del w:id="1083" w:author="杨智星" w:date="2024-05-22T16:29:00Z">
        <w:r>
          <w:rPr>
            <w:rStyle w:val="17"/>
            <w:rFonts w:hint="eastAsia" w:ascii="楷体_GB2312" w:hAnsi="楷体_GB2312" w:eastAsia="楷体_GB2312" w:cs="楷体_GB2312"/>
            <w:color w:val="auto"/>
            <w:sz w:val="32"/>
            <w:szCs w:val="32"/>
          </w:rPr>
          <w:delText>真正</w:delText>
        </w:r>
      </w:del>
      <w:r>
        <w:rPr>
          <w:rStyle w:val="17"/>
          <w:rFonts w:hint="eastAsia" w:ascii="楷体_GB2312" w:hAnsi="楷体_GB2312" w:eastAsia="楷体_GB2312" w:cs="楷体_GB2312"/>
          <w:color w:val="auto"/>
          <w:sz w:val="32"/>
          <w:szCs w:val="32"/>
        </w:rPr>
        <w:t>实惠。</w:t>
      </w:r>
      <w:r>
        <w:rPr>
          <w:rStyle w:val="21"/>
          <w:rFonts w:hint="eastAsia" w:ascii="仿宋_GB2312" w:hAnsi="仿宋_GB2312" w:eastAsia="仿宋_GB2312" w:cs="仿宋_GB2312"/>
          <w:color w:val="auto"/>
          <w:sz w:val="32"/>
          <w:szCs w:val="32"/>
        </w:rPr>
        <w:t>基本形成15分钟就近办证的便民服务圈</w:t>
      </w:r>
      <w:r>
        <w:rPr>
          <w:rStyle w:val="21"/>
          <w:rFonts w:hint="eastAsia" w:ascii="仿宋_GB2312" w:hAnsi="仿宋_GB2312" w:cs="仿宋_GB2312"/>
          <w:color w:val="auto"/>
          <w:sz w:val="32"/>
          <w:szCs w:val="32"/>
          <w:lang w:eastAsia="zh-CN"/>
        </w:rPr>
        <w:t>，</w:t>
      </w:r>
      <w:r>
        <w:rPr>
          <w:rFonts w:hint="eastAsia" w:ascii="仿宋_GB2312" w:eastAsia="仿宋_GB2312"/>
          <w:color w:val="auto"/>
          <w:sz w:val="32"/>
          <w:szCs w:val="32"/>
        </w:rPr>
        <w:t>群众到公安机关任何一个窗口都能无差别地“一警通办”，体验感明显增强。</w:t>
      </w:r>
      <w:r>
        <w:rPr>
          <w:rStyle w:val="21"/>
          <w:rFonts w:hint="eastAsia" w:ascii="仿宋_GB2312" w:hAnsi="仿宋_GB2312" w:eastAsia="仿宋_GB2312" w:cs="仿宋_GB2312"/>
          <w:color w:val="auto"/>
          <w:sz w:val="32"/>
          <w:szCs w:val="32"/>
        </w:rPr>
        <w:t>截</w:t>
      </w:r>
      <w:r>
        <w:rPr>
          <w:rStyle w:val="21"/>
          <w:rFonts w:hint="eastAsia" w:ascii="仿宋_GB2312" w:hAnsi="仿宋_GB2312" w:eastAsia="仿宋_GB2312" w:cs="仿宋_GB2312"/>
          <w:color w:val="auto"/>
          <w:sz w:val="32"/>
          <w:szCs w:val="32"/>
          <w:lang w:eastAsia="zh-CN"/>
          <w:rPrChange w:id="1084" w:author="张津" w:date="2024-05-23T11:24:35Z">
            <w:rPr>
              <w:rStyle w:val="21"/>
              <w:rFonts w:hint="eastAsia" w:ascii="仿宋_GB2312" w:hAnsi="仿宋_GB2312" w:cs="仿宋_GB2312"/>
              <w:color w:val="auto"/>
              <w:sz w:val="32"/>
              <w:szCs w:val="32"/>
              <w:lang w:eastAsia="zh-CN"/>
            </w:rPr>
          </w:rPrChange>
        </w:rPr>
        <w:t>至目前</w:t>
      </w:r>
      <w:r>
        <w:rPr>
          <w:rStyle w:val="21"/>
          <w:rFonts w:hint="eastAsia" w:ascii="仿宋_GB2312" w:hAnsi="仿宋_GB2312" w:eastAsia="仿宋_GB2312" w:cs="仿宋_GB2312"/>
          <w:color w:val="auto"/>
          <w:sz w:val="32"/>
          <w:szCs w:val="32"/>
        </w:rPr>
        <w:t>，累计为群众提供就近</w:t>
      </w:r>
      <w:r>
        <w:rPr>
          <w:rStyle w:val="21"/>
          <w:rFonts w:hint="eastAsia" w:ascii="仿宋_GB2312" w:hAnsi="仿宋_GB2312" w:eastAsia="仿宋_GB2312" w:cs="仿宋_GB2312"/>
          <w:color w:val="auto"/>
          <w:sz w:val="32"/>
          <w:szCs w:val="32"/>
          <w:lang w:eastAsia="zh-CN"/>
        </w:rPr>
        <w:t>便捷</w:t>
      </w:r>
      <w:r>
        <w:rPr>
          <w:rStyle w:val="21"/>
          <w:rFonts w:hint="eastAsia" w:ascii="仿宋_GB2312" w:hAnsi="仿宋_GB2312" w:eastAsia="仿宋_GB2312" w:cs="仿宋_GB2312"/>
          <w:color w:val="auto"/>
          <w:sz w:val="32"/>
          <w:szCs w:val="32"/>
        </w:rPr>
        <w:t>的</w:t>
      </w:r>
      <w:r>
        <w:rPr>
          <w:rStyle w:val="21"/>
          <w:rFonts w:hint="eastAsia" w:ascii="仿宋_GB2312" w:hAnsi="仿宋_GB2312" w:eastAsia="仿宋_GB2312" w:cs="仿宋_GB2312"/>
          <w:color w:val="auto"/>
          <w:sz w:val="32"/>
          <w:szCs w:val="32"/>
          <w:lang w:eastAsia="zh-CN"/>
        </w:rPr>
        <w:t>通办</w:t>
      </w:r>
      <w:r>
        <w:rPr>
          <w:rStyle w:val="21"/>
          <w:rFonts w:hint="eastAsia" w:ascii="仿宋_GB2312" w:hAnsi="仿宋_GB2312" w:eastAsia="仿宋_GB2312" w:cs="仿宋_GB2312"/>
          <w:color w:val="auto"/>
          <w:sz w:val="32"/>
          <w:szCs w:val="32"/>
        </w:rPr>
        <w:t>服务</w:t>
      </w:r>
      <w:r>
        <w:rPr>
          <w:rStyle w:val="21"/>
          <w:rFonts w:hint="eastAsia" w:ascii="仿宋_GB2312" w:hAnsi="仿宋_GB2312" w:eastAsia="仿宋_GB2312" w:cs="仿宋_GB2312"/>
          <w:color w:val="auto"/>
          <w:sz w:val="32"/>
          <w:szCs w:val="32"/>
          <w:lang w:val="en-US" w:eastAsia="zh-CN"/>
        </w:rPr>
        <w:t>78</w:t>
      </w:r>
      <w:r>
        <w:rPr>
          <w:rStyle w:val="21"/>
          <w:rFonts w:hint="eastAsia" w:ascii="仿宋_GB2312" w:hAnsi="仿宋_GB2312" w:eastAsia="仿宋_GB2312" w:cs="仿宋_GB2312"/>
          <w:color w:val="auto"/>
          <w:sz w:val="32"/>
          <w:szCs w:val="32"/>
        </w:rPr>
        <w:t>万余人次，“免跑”服务2</w:t>
      </w:r>
      <w:r>
        <w:rPr>
          <w:rStyle w:val="21"/>
          <w:rFonts w:hint="eastAsia" w:ascii="仿宋_GB2312" w:hAnsi="仿宋_GB2312" w:eastAsia="仿宋_GB2312" w:cs="仿宋_GB2312"/>
          <w:color w:val="auto"/>
          <w:sz w:val="32"/>
          <w:szCs w:val="32"/>
          <w:lang w:val="en-US" w:eastAsia="zh-CN"/>
        </w:rPr>
        <w:t>600</w:t>
      </w:r>
      <w:r>
        <w:rPr>
          <w:rStyle w:val="21"/>
          <w:rFonts w:hint="eastAsia" w:ascii="仿宋_GB2312" w:hAnsi="仿宋_GB2312" w:eastAsia="仿宋_GB2312" w:cs="仿宋_GB2312"/>
          <w:color w:val="auto"/>
          <w:sz w:val="32"/>
          <w:szCs w:val="32"/>
        </w:rPr>
        <w:t>余人次，为群众节约</w:t>
      </w:r>
      <w:r>
        <w:rPr>
          <w:rStyle w:val="21"/>
          <w:rFonts w:hint="eastAsia" w:ascii="仿宋_GB2312" w:hAnsi="仿宋_GB2312" w:eastAsia="仿宋_GB2312" w:cs="仿宋_GB2312"/>
          <w:color w:val="auto"/>
          <w:sz w:val="32"/>
          <w:szCs w:val="32"/>
          <w:lang w:eastAsia="zh-CN"/>
        </w:rPr>
        <w:t>了</w:t>
      </w:r>
      <w:r>
        <w:rPr>
          <w:rStyle w:val="21"/>
          <w:rFonts w:hint="eastAsia" w:ascii="仿宋_GB2312" w:hAnsi="仿宋_GB2312" w:eastAsia="仿宋_GB2312" w:cs="仿宋_GB2312"/>
          <w:color w:val="auto"/>
          <w:sz w:val="32"/>
          <w:szCs w:val="32"/>
        </w:rPr>
        <w:t>大量的时间和经济成本</w:t>
      </w:r>
      <w:r>
        <w:rPr>
          <w:rStyle w:val="21"/>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受到群众的广泛赞誉。</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color w:val="auto"/>
          <w:sz w:val="32"/>
          <w:szCs w:val="32"/>
        </w:rPr>
      </w:pPr>
      <w:r>
        <w:rPr>
          <w:rStyle w:val="17"/>
          <w:rFonts w:hint="eastAsia" w:ascii="楷体_GB2312" w:hAnsi="楷体_GB2312" w:eastAsia="楷体_GB2312" w:cs="楷体_GB2312"/>
          <w:color w:val="auto"/>
          <w:sz w:val="32"/>
          <w:szCs w:val="32"/>
          <w:lang w:eastAsia="zh-CN"/>
        </w:rPr>
        <w:t>（二）</w:t>
      </w:r>
      <w:r>
        <w:rPr>
          <w:rStyle w:val="17"/>
          <w:rFonts w:hint="eastAsia" w:ascii="楷体_GB2312" w:hAnsi="楷体_GB2312" w:eastAsia="楷体_GB2312" w:cs="楷体_GB2312"/>
          <w:color w:val="auto"/>
          <w:sz w:val="32"/>
          <w:szCs w:val="32"/>
        </w:rPr>
        <w:t>警力</w:t>
      </w:r>
      <w:del w:id="1085" w:author="杨智星" w:date="2024-05-22T16:29:00Z">
        <w:r>
          <w:rPr>
            <w:rStyle w:val="17"/>
            <w:rFonts w:hint="eastAsia" w:ascii="楷体_GB2312" w:hAnsi="楷体_GB2312" w:eastAsia="楷体_GB2312" w:cs="楷体_GB2312"/>
            <w:color w:val="auto"/>
            <w:sz w:val="32"/>
            <w:szCs w:val="32"/>
          </w:rPr>
          <w:delText>大幅</w:delText>
        </w:r>
      </w:del>
      <w:ins w:id="1086" w:author="杨智星" w:date="2024-05-22T16:29:00Z">
        <w:r>
          <w:rPr>
            <w:rStyle w:val="17"/>
            <w:rFonts w:hint="eastAsia" w:ascii="楷体_GB2312" w:hAnsi="楷体_GB2312" w:eastAsia="楷体_GB2312" w:cs="楷体_GB2312"/>
            <w:color w:val="auto"/>
            <w:sz w:val="32"/>
            <w:szCs w:val="32"/>
            <w:lang w:eastAsia="zh-CN"/>
          </w:rPr>
          <w:t>获</w:t>
        </w:r>
      </w:ins>
      <w:r>
        <w:rPr>
          <w:rStyle w:val="17"/>
          <w:rFonts w:hint="eastAsia" w:ascii="楷体_GB2312" w:hAnsi="楷体_GB2312" w:eastAsia="楷体_GB2312" w:cs="楷体_GB2312"/>
          <w:color w:val="auto"/>
          <w:sz w:val="32"/>
          <w:szCs w:val="32"/>
        </w:rPr>
        <w:t>释放。</w:t>
      </w:r>
      <w:r>
        <w:rPr>
          <w:rFonts w:hint="eastAsia" w:ascii="仿宋_GB2312" w:eastAsia="仿宋_GB2312"/>
          <w:color w:val="auto"/>
          <w:sz w:val="32"/>
          <w:szCs w:val="32"/>
        </w:rPr>
        <w:t>改革后，原要</w:t>
      </w:r>
      <w:r>
        <w:rPr>
          <w:rFonts w:hint="eastAsia" w:ascii="仿宋_GB2312" w:eastAsia="仿宋_GB2312"/>
          <w:color w:val="auto"/>
          <w:sz w:val="32"/>
          <w:szCs w:val="32"/>
          <w:lang w:eastAsia="zh-CN"/>
        </w:rPr>
        <w:t>多</w:t>
      </w:r>
      <w:r>
        <w:rPr>
          <w:rFonts w:hint="eastAsia" w:ascii="仿宋_GB2312" w:eastAsia="仿宋_GB2312"/>
          <w:color w:val="auto"/>
          <w:sz w:val="32"/>
          <w:szCs w:val="32"/>
        </w:rPr>
        <w:t>个窗口才能办的事，现在1个窗口就可以综合办理，有效避免了专业窗口忙闲不均弊端，民警单位时间内的工作效能充分释放，改革前共配置20名窗口警力，改革后仅13名即可满足需求，警力集约效益凸显。</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ins w:id="1088" w:author="张津" w:date="2024-05-23T17:37:58Z"/>
          <w:rFonts w:hint="eastAsia" w:ascii="方正小标宋简体" w:hAnsi="方正小标宋简体" w:eastAsia="方正小标宋简体" w:cs="方正小标宋简体"/>
          <w:b w:val="0"/>
          <w:bCs w:val="0"/>
          <w:color w:val="auto"/>
          <w:kern w:val="2"/>
          <w:sz w:val="44"/>
          <w:szCs w:val="44"/>
          <w:highlight w:val="none"/>
          <w:lang w:val="en-US" w:eastAsia="zh-CN" w:bidi="ar-SA"/>
        </w:rPr>
        <w:pPrChange w:id="1087"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pPr>
        </w:pPrChange>
      </w:pPr>
      <w:r>
        <w:rPr>
          <w:rFonts w:hint="eastAsia" w:ascii="仿宋_GB2312" w:eastAsia="仿宋_GB2312"/>
          <w:color w:val="auto"/>
          <w:sz w:val="32"/>
          <w:szCs w:val="32"/>
        </w:rPr>
        <w:br w:type="page"/>
      </w:r>
      <w:ins w:id="1089" w:author="张津" w:date="2024-05-23T17:37:45Z">
        <w:r>
          <w:rPr>
            <w:rFonts w:hint="eastAsia" w:ascii="方正小标宋简体" w:hAnsi="方正小标宋简体" w:eastAsia="方正小标宋简体" w:cs="方正小标宋简体"/>
            <w:color w:val="auto"/>
            <w:sz w:val="44"/>
            <w:szCs w:val="44"/>
            <w:highlight w:val="none"/>
            <w:lang w:val="en-US" w:eastAsia="zh-CN"/>
            <w:rPrChange w:id="1090" w:author="张津" w:date="2024-05-23T17:37:53Z">
              <w:rPr>
                <w:rFonts w:hint="eastAsia" w:ascii="仿宋_GB2312" w:eastAsia="仿宋_GB2312"/>
                <w:color w:val="auto"/>
                <w:sz w:val="32"/>
                <w:szCs w:val="32"/>
                <w:lang w:val="en-US" w:eastAsia="zh-CN"/>
              </w:rPr>
            </w:rPrChange>
          </w:rPr>
          <w:t>1</w:t>
        </w:r>
      </w:ins>
      <w:ins w:id="1092" w:author="张津" w:date="2024-05-23T17:37:46Z">
        <w:r>
          <w:rPr>
            <w:rFonts w:hint="eastAsia" w:ascii="方正小标宋简体" w:hAnsi="方正小标宋简体" w:eastAsia="方正小标宋简体" w:cs="方正小标宋简体"/>
            <w:color w:val="auto"/>
            <w:sz w:val="44"/>
            <w:szCs w:val="44"/>
            <w:highlight w:val="none"/>
            <w:lang w:val="en-US" w:eastAsia="zh-CN"/>
            <w:rPrChange w:id="1093" w:author="张津" w:date="2024-05-23T17:37:53Z">
              <w:rPr>
                <w:rFonts w:hint="eastAsia" w:ascii="仿宋_GB2312" w:eastAsia="仿宋_GB2312"/>
                <w:color w:val="auto"/>
                <w:sz w:val="32"/>
                <w:szCs w:val="32"/>
                <w:lang w:val="en-US" w:eastAsia="zh-CN"/>
              </w:rPr>
            </w:rPrChange>
          </w:rPr>
          <w:t>0.</w:t>
        </w:r>
      </w:ins>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船舶初始化登记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Change w:id="1095"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pPr>
        </w:pPrChange>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“一件事一次办”便利举措</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auto"/>
          <w:kern w:val="2"/>
          <w:sz w:val="32"/>
          <w:szCs w:val="32"/>
          <w:highlight w:val="none"/>
          <w:lang w:val="en-US" w:eastAsia="zh-CN" w:bidi="ar-SA"/>
        </w:rPr>
        <w:pPrChange w:id="1096"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（福建海事局提供）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Change w:id="1097"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Change w:id="1098"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r>
        <w:rPr>
          <w:rFonts w:hint="eastAsia" w:ascii="黑体" w:hAnsi="黑体" w:eastAsia="黑体" w:cs="黑体"/>
          <w:b w:val="0"/>
          <w:bCs w:val="0"/>
          <w:color w:val="auto"/>
          <w:kern w:val="2"/>
          <w:sz w:val="32"/>
          <w:szCs w:val="32"/>
          <w:highlight w:val="none"/>
          <w:lang w:val="en-US" w:eastAsia="zh-CN" w:bidi="ar-SA"/>
        </w:rPr>
        <w:t>一、背景情况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Change w:id="1099"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r>
        <w:rPr>
          <w:rFonts w:hint="eastAsia" w:ascii="仿宋_GB2312" w:hAnsi="仿宋_GB2312" w:eastAsia="仿宋_GB2312" w:cs="仿宋_GB2312"/>
          <w:b w:val="0"/>
          <w:bCs w:val="0"/>
          <w:color w:val="auto"/>
          <w:kern w:val="2"/>
          <w:sz w:val="32"/>
          <w:szCs w:val="32"/>
          <w:highlight w:val="none"/>
          <w:lang w:val="en-US" w:eastAsia="zh-CN" w:bidi="ar-SA"/>
        </w:rPr>
        <w:t>新建船舶投入营运前，需向海事机构申请办理船舶所有权登记证书、船舶国籍证书、船舶最低安全配员证书、船舶临时安全管理证书、船舶无线电标识码证书、电台执照、船舶油污损害民事责任保险证书等七本船舶证书。根据相关规定，上述七本证书具有先后办理顺序，存在企业需多次申办、提交材料重复、办证时间跨度长等问题。目前推行的船舶证书并联办理等服务举措尚不能覆盖该场景下的所有证书，相对人仍需多次申办，办证时间仍然较长。为解决上述问题，福建海事机构在福建自贸试验区福州片区推行“</w:t>
      </w:r>
      <w:r>
        <w:rPr>
          <w:rFonts w:hint="eastAsia" w:ascii="仿宋_GB2312" w:hAnsi="仿宋_GB2312" w:eastAsia="仿宋_GB2312" w:cs="仿宋_GB2312"/>
          <w:color w:val="auto"/>
          <w:kern w:val="2"/>
          <w:sz w:val="32"/>
          <w:szCs w:val="32"/>
          <w:highlight w:val="none"/>
          <w:lang w:val="en-US" w:eastAsia="zh-CN" w:bidi="ar-SA"/>
        </w:rPr>
        <w:t>船舶初始化登记‘一件事一次办’”便利举措，进一步推动船舶证书集成化办理。</w:t>
      </w:r>
    </w:p>
    <w:p>
      <w:pPr>
        <w:keepNext w:val="0"/>
        <w:keepLines w:val="0"/>
        <w:pageBreakBefore w:val="0"/>
        <w:widowControl w:val="0"/>
        <w:kinsoku/>
        <w:wordWrap/>
        <w:overflowPunct/>
        <w:topLinePunct w:val="0"/>
        <w:autoSpaceDE/>
        <w:autoSpaceDN/>
        <w:bidi w:val="0"/>
        <w:adjustRightInd w:val="0"/>
        <w:snapToGrid w:val="0"/>
        <w:spacing w:line="600" w:lineRule="exact"/>
        <w:ind w:firstLine="800" w:firstLineChars="250"/>
        <w:textAlignment w:val="auto"/>
        <w:rPr>
          <w:rFonts w:hint="eastAsia" w:ascii="黑体" w:hAnsi="黑体" w:eastAsia="黑体" w:cs="黑体"/>
          <w:b w:val="0"/>
          <w:bCs w:val="0"/>
          <w:color w:val="auto"/>
          <w:kern w:val="2"/>
          <w:sz w:val="32"/>
          <w:szCs w:val="32"/>
          <w:highlight w:val="none"/>
          <w:lang w:val="en-US" w:eastAsia="zh-CN" w:bidi="ar-SA"/>
        </w:rPr>
        <w:pPrChange w:id="1100"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800" w:firstLineChars="250"/>
            <w:textAlignment w:val="auto"/>
          </w:pPr>
        </w:pPrChange>
      </w:pPr>
      <w:r>
        <w:rPr>
          <w:rFonts w:hint="eastAsia" w:ascii="黑体" w:hAnsi="黑体" w:eastAsia="黑体" w:cs="黑体"/>
          <w:b w:val="0"/>
          <w:bCs w:val="0"/>
          <w:color w:val="auto"/>
          <w:kern w:val="2"/>
          <w:sz w:val="32"/>
          <w:szCs w:val="32"/>
          <w:highlight w:val="none"/>
          <w:lang w:val="en-US" w:eastAsia="zh-CN" w:bidi="ar-SA"/>
        </w:rPr>
        <w:t>二、主要做法</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Change w:id="1101"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（一）“全场景”一次受理。</w:t>
      </w:r>
      <w:r>
        <w:rPr>
          <w:rFonts w:hint="eastAsia" w:ascii="仿宋_GB2312" w:hAnsi="仿宋_GB2312" w:eastAsia="仿宋_GB2312" w:cs="仿宋_GB2312"/>
          <w:b w:val="0"/>
          <w:bCs w:val="0"/>
          <w:color w:val="auto"/>
          <w:kern w:val="2"/>
          <w:sz w:val="32"/>
          <w:szCs w:val="32"/>
          <w:highlight w:val="none"/>
          <w:lang w:val="en-US" w:eastAsia="zh-CN" w:bidi="ar-SA"/>
        </w:rPr>
        <w:t>相对人提出船舶初始化登记“一件事一次办”服务申请后，海事机构一次性受理该场景下涉及的七本船舶证书的办理申请，一次性收取所有申请材料，并对申请材料进行合并简化，相对人只需到</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现场提交一次办事申请和申请材料</w:t>
      </w:r>
      <w:del w:id="1102" w:author="张津" w:date="2024-05-23T11:27:58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delText>，</w:delText>
        </w:r>
      </w:del>
      <w:del w:id="1103" w:author="张津" w:date="2024-05-23T11:27:58Z">
        <w:r>
          <w:rPr>
            <w:rFonts w:hint="eastAsia" w:ascii="仿宋_GB2312" w:hAnsi="仿宋_GB2312" w:eastAsia="仿宋_GB2312" w:cs="仿宋_GB2312"/>
            <w:b w:val="0"/>
            <w:bCs w:val="0"/>
            <w:color w:val="auto"/>
            <w:kern w:val="2"/>
            <w:sz w:val="32"/>
            <w:szCs w:val="32"/>
            <w:highlight w:val="none"/>
            <w:lang w:val="en-US" w:eastAsia="zh-CN" w:bidi="ar-SA"/>
          </w:rPr>
          <w:delText>从而实现“全场景”一次受理</w:delText>
        </w:r>
      </w:del>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Change w:id="1104"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（二）“全链条”并联审批。</w:t>
      </w:r>
      <w:r>
        <w:rPr>
          <w:rFonts w:hint="eastAsia" w:ascii="仿宋_GB2312" w:hAnsi="仿宋_GB2312" w:eastAsia="仿宋_GB2312" w:cs="仿宋_GB2312"/>
          <w:b w:val="0"/>
          <w:bCs w:val="0"/>
          <w:color w:val="auto"/>
          <w:kern w:val="2"/>
          <w:sz w:val="32"/>
          <w:szCs w:val="32"/>
          <w:highlight w:val="none"/>
          <w:lang w:val="en-US" w:eastAsia="zh-CN" w:bidi="ar-SA"/>
        </w:rPr>
        <w:t>海事机构内部对该场景下的七本证书全部施行并联审批，在前置证书审核过程中即对后置证书按照法定要求开展预审，前置证书审核通过后，后置证书即马上进入审批制证阶段，</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实现审批过程“全程并联、无缝衔接”，进一步</w:t>
      </w:r>
      <w:del w:id="1105" w:author="杨智星" w:date="2024-05-22T16:32:00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delText>提</w:delText>
        </w:r>
      </w:del>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提高办事效率、压缩办事时间。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Change w:id="1106"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（三）“全过程”最多跑一趟。</w:t>
      </w:r>
      <w:r>
        <w:rPr>
          <w:rFonts w:hint="eastAsia" w:ascii="仿宋_GB2312" w:hAnsi="仿宋_GB2312" w:eastAsia="仿宋_GB2312" w:cs="仿宋_GB2312"/>
          <w:b w:val="0"/>
          <w:bCs w:val="0"/>
          <w:color w:val="auto"/>
          <w:kern w:val="2"/>
          <w:sz w:val="32"/>
          <w:szCs w:val="32"/>
          <w:highlight w:val="none"/>
          <w:lang w:val="en-US" w:eastAsia="zh-CN" w:bidi="ar-SA"/>
        </w:rPr>
        <w:t>船舶证书制作完成后，海事机构通过海事业务系统、邮寄等方式向相对人送达，不需要相对人现场领取证书，实现该场景下所有七本船舶证书办理全程“最多跑一趟”。相对人确需现场领取船舶证书的，海事管理机构一次性发放，避免</w:t>
      </w:r>
      <w:del w:id="1107" w:author="张津" w:date="2024-05-21T17:52:00Z">
        <w:r>
          <w:rPr>
            <w:rFonts w:hint="eastAsia" w:ascii="仿宋_GB2312" w:hAnsi="仿宋_GB2312" w:eastAsia="仿宋_GB2312" w:cs="仿宋_GB2312"/>
            <w:b w:val="0"/>
            <w:bCs w:val="0"/>
            <w:color w:val="auto"/>
            <w:kern w:val="2"/>
            <w:sz w:val="32"/>
            <w:szCs w:val="32"/>
            <w:highlight w:val="none"/>
            <w:lang w:val="en-US" w:eastAsia="zh-CN" w:bidi="ar-SA"/>
          </w:rPr>
          <w:delText>相对人</w:delText>
        </w:r>
      </w:del>
      <w:r>
        <w:rPr>
          <w:rFonts w:hint="eastAsia" w:ascii="仿宋_GB2312" w:hAnsi="仿宋_GB2312" w:eastAsia="仿宋_GB2312" w:cs="仿宋_GB2312"/>
          <w:b w:val="0"/>
          <w:bCs w:val="0"/>
          <w:color w:val="auto"/>
          <w:kern w:val="2"/>
          <w:sz w:val="32"/>
          <w:szCs w:val="32"/>
          <w:highlight w:val="none"/>
          <w:lang w:val="en-US" w:eastAsia="zh-CN" w:bidi="ar-SA"/>
        </w:rPr>
        <w:t>需多次领取的情况发生。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Change w:id="1108" w:author="张津" w:date="2024-05-23T15:03:56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r>
        <w:rPr>
          <w:rFonts w:hint="eastAsia" w:ascii="黑体" w:hAnsi="黑体" w:eastAsia="黑体" w:cs="黑体"/>
          <w:b w:val="0"/>
          <w:bCs w:val="0"/>
          <w:color w:val="auto"/>
          <w:kern w:val="2"/>
          <w:sz w:val="32"/>
          <w:szCs w:val="32"/>
          <w:highlight w:val="none"/>
          <w:lang w:val="en-US" w:eastAsia="zh-CN" w:bidi="ar-SA"/>
        </w:rPr>
        <w:t>三、实践效果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Change w:id="1109" w:author="张津" w:date="2024-05-23T15:03:56Z">
          <w:pPr>
            <w:keepNext w:val="0"/>
            <w:keepLines w:val="0"/>
            <w:pageBreakBefore w:val="0"/>
            <w:widowControl w:val="0"/>
            <w:kinsoku/>
            <w:wordWrap/>
            <w:overflowPunct/>
            <w:topLinePunct w:val="0"/>
            <w:autoSpaceDE/>
            <w:autoSpaceDN/>
            <w:bidi w:val="0"/>
            <w:adjustRightInd/>
            <w:snapToGrid/>
            <w:spacing w:line="600" w:lineRule="exact"/>
            <w:ind w:firstLine="640"/>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（一）大幅减少证书办理时间。</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推行</w:t>
      </w:r>
      <w:del w:id="1110" w:author="张津" w:date="2024-05-23T17:39:32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delText>船舶初始化登记“一件事一次办”便利</w:delText>
        </w:r>
      </w:del>
      <w:ins w:id="1111" w:author="张津" w:date="2024-05-23T17:39:39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该</w:t>
        </w:r>
      </w:ins>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举措后，相关七本证书的全流程审批时间从原来的法定41个工作日压减至20个工作日以内，办结时限压缩近50%，为新建船舶投入运营节省了大量的时间及资金成本。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kern w:val="2"/>
          <w:sz w:val="32"/>
          <w:szCs w:val="32"/>
          <w:highlight w:val="none"/>
          <w:lang w:val="en-US" w:eastAsia="zh-CN" w:bidi="ar-SA"/>
        </w:rPr>
        <w:pPrChange w:id="1112" w:author="张津" w:date="2024-05-23T15:03:56Z">
          <w:pPr>
            <w:keepNext w:val="0"/>
            <w:keepLines w:val="0"/>
            <w:pageBreakBefore w:val="0"/>
            <w:widowControl w:val="0"/>
            <w:kinsoku/>
            <w:wordWrap/>
            <w:overflowPunct/>
            <w:topLinePunct w:val="0"/>
            <w:autoSpaceDE/>
            <w:autoSpaceDN/>
            <w:bidi w:val="0"/>
            <w:adjustRightInd/>
            <w:snapToGrid/>
            <w:spacing w:line="600" w:lineRule="exact"/>
            <w:ind w:firstLine="640"/>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（二）进一步减少相对人跑办次数。</w:t>
      </w:r>
      <w:del w:id="1113" w:author="张津" w:date="2024-05-23T17:39:56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delText>推行船舶初始化登记“一件事一次办”便利举措后，</w:delText>
        </w:r>
      </w:del>
      <w:del w:id="1114" w:author="杨智星" w:date="2024-05-22T16:36:00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delText>可以</w:delText>
        </w:r>
      </w:del>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实现</w:t>
      </w:r>
      <w:ins w:id="1115" w:author="张津" w:date="2024-05-23T11:29:41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了</w:t>
        </w:r>
      </w:ins>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七本船舶证书全程“最多跑一趟”，</w:t>
      </w:r>
      <w:del w:id="1116" w:author="张津" w:date="2024-05-23T17:40:15Z">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delText>相比之前的</w:delText>
        </w:r>
      </w:del>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跑办次数进一步减少，节约相对人办事成本，进一步</w:t>
      </w:r>
      <w:r>
        <w:rPr>
          <w:rFonts w:hint="eastAsia" w:ascii="仿宋_GB2312" w:hAnsi="仿宋_GB2312" w:eastAsia="仿宋_GB2312" w:cs="仿宋_GB2312"/>
          <w:b w:val="0"/>
          <w:bCs w:val="0"/>
          <w:color w:val="auto"/>
          <w:kern w:val="2"/>
          <w:sz w:val="32"/>
          <w:szCs w:val="32"/>
          <w:highlight w:val="none"/>
          <w:lang w:val="en-US" w:eastAsia="zh-CN" w:bidi="ar-SA"/>
        </w:rPr>
        <w:t>提升企业群众的获得感、满足感。</w:t>
      </w:r>
    </w:p>
    <w:p>
      <w:pPr>
        <w:keepNext w:val="0"/>
        <w:keepLines w:val="0"/>
        <w:pageBreakBefore w:val="0"/>
        <w:widowControl w:val="0"/>
        <w:kinsoku/>
        <w:wordWrap/>
        <w:overflowPunct/>
        <w:topLinePunct w:val="0"/>
        <w:autoSpaceDE/>
        <w:autoSpaceDN/>
        <w:bidi w:val="0"/>
        <w:adjustRightInd/>
        <w:snapToGrid/>
        <w:spacing w:line="600" w:lineRule="exact"/>
        <w:ind w:firstLine="963" w:firstLineChars="300"/>
        <w:textAlignment w:val="auto"/>
        <w:rPr>
          <w:del w:id="1118" w:author="张津" w:date="2024-05-21T17:53:00Z"/>
          <w:rFonts w:hint="eastAsia" w:ascii="仿宋_GB2312" w:hAnsi="仿宋_GB2312" w:eastAsia="仿宋_GB2312" w:cs="仿宋_GB2312"/>
          <w:b w:val="0"/>
          <w:bCs w:val="0"/>
          <w:color w:val="auto"/>
          <w:kern w:val="2"/>
          <w:sz w:val="32"/>
          <w:szCs w:val="32"/>
          <w:highlight w:val="none"/>
          <w:lang w:val="en-US" w:eastAsia="zh-CN" w:bidi="ar-SA"/>
        </w:rPr>
        <w:pPrChange w:id="1117" w:author="张津" w:date="2024-05-23T15:03:56Z">
          <w:pPr>
            <w:keepNext w:val="0"/>
            <w:keepLines w:val="0"/>
            <w:pageBreakBefore w:val="0"/>
            <w:widowControl w:val="0"/>
            <w:kinsoku/>
            <w:wordWrap/>
            <w:overflowPunct/>
            <w:topLinePunct w:val="0"/>
            <w:autoSpaceDE/>
            <w:autoSpaceDN/>
            <w:bidi w:val="0"/>
            <w:adjustRightInd/>
            <w:snapToGrid/>
            <w:spacing w:line="600" w:lineRule="exact"/>
            <w:ind w:firstLine="640"/>
            <w:textAlignment w:val="auto"/>
          </w:pPr>
        </w:pPrChange>
      </w:pPr>
      <w:r>
        <w:rPr>
          <w:rFonts w:hint="eastAsia" w:ascii="楷体_GB2312" w:hAnsi="楷体_GB2312" w:eastAsia="楷体_GB2312" w:cs="楷体_GB2312"/>
          <w:b/>
          <w:bCs/>
          <w:color w:val="auto"/>
          <w:kern w:val="2"/>
          <w:sz w:val="32"/>
          <w:szCs w:val="32"/>
          <w:highlight w:val="none"/>
          <w:lang w:val="en-US" w:eastAsia="zh-CN" w:bidi="ar-SA"/>
        </w:rPr>
        <w:t>（三）显著提升海事政务服务效率。</w:t>
      </w:r>
      <w:r>
        <w:rPr>
          <w:rFonts w:hint="eastAsia" w:ascii="仿宋_GB2312" w:hAnsi="仿宋_GB2312" w:eastAsia="仿宋_GB2312" w:cs="仿宋_GB2312"/>
          <w:b w:val="0"/>
          <w:bCs w:val="0"/>
          <w:color w:val="auto"/>
          <w:kern w:val="2"/>
          <w:sz w:val="32"/>
          <w:szCs w:val="32"/>
          <w:highlight w:val="none"/>
          <w:lang w:val="en-US" w:eastAsia="zh-CN" w:bidi="ar-SA"/>
        </w:rPr>
        <w:t>通过实施该举措，并强化数据支撑和共享，解决了企业群众办事重复提交材料、多申报环节等问题，实现了更深层次的“减环节、减时限、减材料、减次数”，日均可帮助船企节省</w:t>
      </w:r>
      <w:del w:id="1119" w:author="张津" w:date="2024-05-23T17:38:28Z">
        <w:r>
          <w:rPr>
            <w:rFonts w:hint="eastAsia" w:ascii="仿宋_GB2312" w:hAnsi="仿宋_GB2312" w:eastAsia="仿宋_GB2312" w:cs="仿宋_GB2312"/>
            <w:b w:val="0"/>
            <w:bCs w:val="0"/>
            <w:color w:val="auto"/>
            <w:kern w:val="2"/>
            <w:sz w:val="32"/>
            <w:szCs w:val="32"/>
            <w:highlight w:val="none"/>
            <w:lang w:val="en-US" w:eastAsia="zh-CN" w:bidi="ar-SA"/>
          </w:rPr>
          <w:delText>船舶</w:delText>
        </w:r>
      </w:del>
      <w:r>
        <w:rPr>
          <w:rFonts w:hint="eastAsia" w:ascii="仿宋_GB2312" w:hAnsi="仿宋_GB2312" w:eastAsia="仿宋_GB2312" w:cs="仿宋_GB2312"/>
          <w:b w:val="0"/>
          <w:bCs w:val="0"/>
          <w:color w:val="auto"/>
          <w:kern w:val="2"/>
          <w:sz w:val="32"/>
          <w:szCs w:val="32"/>
          <w:highlight w:val="none"/>
          <w:lang w:val="en-US" w:eastAsia="zh-CN" w:bidi="ar-SA"/>
        </w:rPr>
        <w:t>营运成本数万元。</w:t>
      </w:r>
    </w:p>
    <w:p>
      <w:pPr>
        <w:keepNext w:val="0"/>
        <w:keepLines w:val="0"/>
        <w:pageBreakBefore w:val="0"/>
        <w:kinsoku/>
        <w:wordWrap/>
        <w:overflowPunct/>
        <w:topLinePunct w:val="0"/>
        <w:autoSpaceDE/>
        <w:autoSpaceDN/>
        <w:bidi w:val="0"/>
        <w:adjustRightInd/>
        <w:snapToGrid/>
        <w:spacing w:line="600" w:lineRule="exact"/>
        <w:ind w:firstLine="960" w:firstLineChars="300"/>
        <w:jc w:val="left"/>
        <w:textAlignment w:val="auto"/>
        <w:rPr>
          <w:del w:id="1121" w:author="张津" w:date="2024-05-21T17:53:00Z"/>
          <w:rFonts w:hint="eastAsia" w:ascii="仿宋_GB2312" w:eastAsia="仿宋_GB2312"/>
          <w:color w:val="auto"/>
          <w:sz w:val="32"/>
          <w:szCs w:val="32"/>
        </w:rPr>
        <w:pPrChange w:id="1120" w:author="张津" w:date="2024-05-23T15:03:56Z">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pPrChange>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1320" w:firstLineChars="300"/>
        <w:jc w:val="both"/>
        <w:textAlignment w:val="auto"/>
        <w:rPr>
          <w:del w:id="1123" w:author="张津" w:date="2024-05-21T17:53:00Z"/>
          <w:rFonts w:hint="eastAsia" w:ascii="方正小标宋简体" w:hAnsi="方正小标宋简体" w:eastAsia="方正小标宋简体" w:cs="方正小标宋简体"/>
          <w:bCs/>
          <w:strike w:val="0"/>
          <w:dstrike w:val="0"/>
          <w:color w:val="auto"/>
          <w:sz w:val="44"/>
          <w:szCs w:val="44"/>
          <w:lang w:val="en-US" w:eastAsia="zh-CN"/>
        </w:rPr>
        <w:pPrChange w:id="1122" w:author="张津" w:date="2024-05-23T15:03:56Z">
          <w:pPr>
            <w:keepNext w:val="0"/>
            <w:keepLines w:val="0"/>
            <w:pageBreakBefore w:val="0"/>
            <w:widowControl/>
            <w:suppressLineNumbers w:val="0"/>
            <w:kinsoku/>
            <w:wordWrap/>
            <w:overflowPunct/>
            <w:topLinePunct w:val="0"/>
            <w:autoSpaceDE/>
            <w:autoSpaceDN/>
            <w:bidi w:val="0"/>
            <w:adjustRightInd/>
            <w:snapToGrid/>
            <w:spacing w:line="600" w:lineRule="exact"/>
            <w:ind w:firstLine="880" w:firstLineChars="200"/>
            <w:jc w:val="both"/>
            <w:textAlignment w:val="auto"/>
          </w:pPr>
        </w:pPrChange>
      </w:pPr>
    </w:p>
    <w:p>
      <w:pPr>
        <w:spacing w:line="600" w:lineRule="exact"/>
        <w:ind w:firstLine="630" w:firstLineChars="300"/>
        <w:rPr>
          <w:rFonts w:hint="eastAsia"/>
          <w:lang w:val="en-US" w:eastAsia="zh-CN"/>
        </w:rPr>
        <w:pPrChange w:id="1124" w:author="张津" w:date="2024-05-23T15:03:56Z">
          <w:pPr/>
        </w:pPrChange>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olor w:val="000000"/>
          <w:kern w:val="0"/>
          <w:sz w:val="44"/>
          <w:szCs w:val="44"/>
          <w:u w:val="none"/>
          <w:lang w:val="en-US" w:eastAsia="zh-CN" w:bidi="ar"/>
        </w:rPr>
        <w:br w:type="page"/>
      </w:r>
      <w:ins w:id="1125" w:author="张津" w:date="2024-05-23T17:40:26Z">
        <w:r>
          <w:rPr>
            <w:rFonts w:hint="default" w:ascii="方正小标宋简体" w:hAnsi="方正小标宋简体" w:eastAsia="方正小标宋简体" w:cs="方正小标宋简体"/>
            <w:i w:val="0"/>
            <w:color w:val="000000"/>
            <w:kern w:val="0"/>
            <w:sz w:val="44"/>
            <w:szCs w:val="44"/>
            <w:u w:val="none"/>
            <w:lang w:val="en" w:eastAsia="zh-CN" w:bidi="ar"/>
          </w:rPr>
          <w:t>1</w:t>
        </w:r>
      </w:ins>
      <w:ins w:id="1126" w:author="张津" w:date="2024-05-23T17:40:27Z">
        <w:r>
          <w:rPr>
            <w:rFonts w:hint="default" w:ascii="方正小标宋简体" w:hAnsi="方正小标宋简体" w:eastAsia="方正小标宋简体" w:cs="方正小标宋简体"/>
            <w:i w:val="0"/>
            <w:color w:val="000000"/>
            <w:kern w:val="0"/>
            <w:sz w:val="44"/>
            <w:szCs w:val="44"/>
            <w:u w:val="none"/>
            <w:lang w:val="en" w:eastAsia="zh-CN" w:bidi="ar"/>
          </w:rPr>
          <w:t>1.</w:t>
        </w:r>
      </w:ins>
      <w:r>
        <w:rPr>
          <w:rFonts w:hint="eastAsia" w:ascii="方正小标宋简体" w:hAnsi="方正小标宋简体" w:eastAsia="方正小标宋简体" w:cs="方正小标宋简体"/>
          <w:i w:val="0"/>
          <w:color w:val="000000"/>
          <w:kern w:val="0"/>
          <w:sz w:val="44"/>
          <w:szCs w:val="44"/>
          <w:u w:val="none"/>
          <w:lang w:val="en-US" w:eastAsia="zh-CN" w:bidi="ar"/>
        </w:rPr>
        <w:t>建设省一体化大融合行政执法平台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2"/>
          <w:szCs w:val="32"/>
          <w:u w:val="none"/>
          <w:lang w:eastAsia="zh-CN"/>
        </w:rPr>
      </w:pPr>
      <w:r>
        <w:rPr>
          <w:rFonts w:hint="eastAsia" w:ascii="楷体_GB2312" w:hAnsi="楷体_GB2312" w:eastAsia="楷体_GB2312" w:cs="楷体_GB2312"/>
          <w:b/>
          <w:bCs/>
          <w:sz w:val="32"/>
          <w:szCs w:val="32"/>
          <w:u w:val="none"/>
          <w:lang w:eastAsia="zh-CN"/>
        </w:rPr>
        <w:t>（省司法厅提供）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一、背景情况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福建</w:t>
      </w:r>
      <w:r>
        <w:rPr>
          <w:rFonts w:hint="eastAsia" w:ascii="仿宋_GB2312" w:hAnsi="仿宋_GB2312" w:eastAsia="仿宋_GB2312" w:cs="仿宋_GB2312"/>
          <w:sz w:val="32"/>
          <w:szCs w:val="32"/>
          <w:u w:val="none"/>
        </w:rPr>
        <w:t>省委省政府始终牢记习近平总书记的殷殷嘱托，立足福建作为数字中国建设思想源头和实践起点这一独特优势，坚持一体化大融合理念，突出数字赋能、便民利企、好用管用喜用，以信息化、数字化、智能化“三化支撑”为建设思路，以促进严格规范公正文明执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消除多头重复交叉执法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持续优化法治营商环境为建设目标，</w:t>
      </w:r>
      <w:r>
        <w:rPr>
          <w:rFonts w:hint="eastAsia" w:ascii="仿宋_GB2312" w:hAnsi="仿宋_GB2312" w:eastAsia="仿宋_GB2312" w:cs="仿宋_GB2312"/>
          <w:sz w:val="32"/>
          <w:szCs w:val="32"/>
          <w:u w:val="none"/>
          <w:lang w:eastAsia="zh-CN"/>
        </w:rPr>
        <w:t>由</w:t>
      </w:r>
      <w:r>
        <w:rPr>
          <w:rFonts w:hint="eastAsia" w:ascii="仿宋_GB2312" w:hAnsi="仿宋_GB2312" w:eastAsia="仿宋_GB2312" w:cs="仿宋_GB2312"/>
          <w:sz w:val="32"/>
          <w:szCs w:val="32"/>
          <w:lang w:eastAsia="zh-CN"/>
        </w:rPr>
        <w:t>省司法厅会同省政府办公厅牵头，</w:t>
      </w:r>
      <w:r>
        <w:rPr>
          <w:rFonts w:hint="eastAsia" w:ascii="仿宋_GB2312" w:hAnsi="仿宋_GB2312" w:eastAsia="仿宋_GB2312" w:cs="仿宋_GB2312"/>
          <w:sz w:val="32"/>
          <w:szCs w:val="32"/>
          <w:u w:val="none"/>
          <w:lang w:eastAsia="zh-CN"/>
        </w:rPr>
        <w:t>组织开展省一体化大融合行政执法平台建设，</w:t>
      </w:r>
      <w:r>
        <w:rPr>
          <w:rFonts w:hint="eastAsia" w:ascii="仿宋_GB2312" w:hAnsi="仿宋_GB2312" w:eastAsia="仿宋_GB2312" w:cs="仿宋_GB2312"/>
          <w:sz w:val="32"/>
          <w:szCs w:val="32"/>
          <w:u w:val="none"/>
        </w:rPr>
        <w:t>着力打造新时代行政执法平台“福建样板”。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二、主要做法</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b/>
          <w:bCs/>
          <w:sz w:val="32"/>
          <w:szCs w:val="32"/>
          <w:lang w:val="en" w:eastAsia="zh-CN"/>
        </w:rPr>
        <w:t>（一）完成系统开发。</w:t>
      </w:r>
      <w:r>
        <w:rPr>
          <w:rFonts w:hint="eastAsia" w:ascii="仿宋_GB2312" w:hAnsi="仿宋_GB2312" w:eastAsia="仿宋_GB2312" w:cs="仿宋_GB2312"/>
          <w:b w:val="0"/>
          <w:bCs w:val="0"/>
          <w:color w:val="000000"/>
          <w:sz w:val="32"/>
          <w:szCs w:val="32"/>
        </w:rPr>
        <w:t>建成</w:t>
      </w:r>
      <w:r>
        <w:rPr>
          <w:rFonts w:hint="eastAsia" w:ascii="仿宋_GB2312" w:hAnsi="仿宋_GB2312" w:eastAsia="仿宋_GB2312" w:cs="仿宋_GB2312"/>
          <w:color w:val="000000"/>
          <w:sz w:val="32"/>
          <w:szCs w:val="32"/>
        </w:rPr>
        <w:t>1个执法办案系统，</w:t>
      </w:r>
      <w:r>
        <w:rPr>
          <w:rFonts w:hint="eastAsia" w:ascii="仿宋_GB2312" w:hAnsi="仿宋_GB2312" w:eastAsia="仿宋_GB2312" w:cs="仿宋_GB2312"/>
          <w:color w:val="000000"/>
          <w:sz w:val="32"/>
          <w:szCs w:val="32"/>
          <w:lang w:eastAsia="zh-CN"/>
        </w:rPr>
        <w:t>实现全流程网上</w:t>
      </w:r>
      <w:r>
        <w:rPr>
          <w:rFonts w:hint="eastAsia" w:ascii="仿宋_GB2312" w:hAnsi="仿宋_GB2312" w:eastAsia="仿宋_GB2312" w:cs="仿宋_GB2312"/>
          <w:color w:val="000000"/>
          <w:sz w:val="32"/>
          <w:szCs w:val="32"/>
        </w:rPr>
        <w:t>办案；</w:t>
      </w:r>
      <w:r>
        <w:rPr>
          <w:rFonts w:hint="eastAsia" w:ascii="仿宋_GB2312" w:hAnsi="仿宋_GB2312" w:eastAsia="仿宋_GB2312" w:cs="仿宋_GB2312"/>
          <w:b w:val="0"/>
          <w:bCs w:val="0"/>
          <w:color w:val="000000"/>
          <w:sz w:val="32"/>
          <w:szCs w:val="32"/>
        </w:rPr>
        <w:t>建成</w:t>
      </w:r>
      <w:r>
        <w:rPr>
          <w:rFonts w:hint="eastAsia" w:ascii="仿宋_GB2312" w:hAnsi="仿宋_GB2312" w:eastAsia="仿宋_GB2312" w:cs="仿宋_GB2312"/>
          <w:color w:val="000000"/>
          <w:sz w:val="32"/>
          <w:szCs w:val="32"/>
        </w:rPr>
        <w:t>1个执法监督系统，</w:t>
      </w:r>
      <w:r>
        <w:rPr>
          <w:rFonts w:hint="eastAsia" w:ascii="仿宋_GB2312" w:hAnsi="仿宋_GB2312" w:eastAsia="仿宋_GB2312" w:cs="仿宋_GB2312"/>
          <w:color w:val="000000"/>
          <w:sz w:val="32"/>
          <w:szCs w:val="32"/>
          <w:lang w:eastAsia="zh-CN"/>
        </w:rPr>
        <w:t>实现全链条监督</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rPr>
        <w:t>建成1</w:t>
      </w:r>
      <w:r>
        <w:rPr>
          <w:rFonts w:hint="eastAsia" w:ascii="仿宋_GB2312" w:hAnsi="仿宋_GB2312" w:eastAsia="仿宋_GB2312" w:cs="仿宋_GB2312"/>
          <w:color w:val="000000"/>
          <w:sz w:val="32"/>
          <w:szCs w:val="32"/>
        </w:rPr>
        <w:t>个执法公示系统，实现全</w:t>
      </w:r>
      <w:r>
        <w:rPr>
          <w:rFonts w:hint="eastAsia" w:ascii="仿宋_GB2312" w:hAnsi="仿宋_GB2312" w:eastAsia="仿宋_GB2312" w:cs="仿宋_GB2312"/>
          <w:color w:val="000000"/>
          <w:sz w:val="32"/>
          <w:szCs w:val="32"/>
          <w:lang w:eastAsia="zh-CN"/>
        </w:rPr>
        <w:t>过程</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b w:val="0"/>
          <w:bCs w:val="0"/>
          <w:color w:val="000000"/>
          <w:sz w:val="32"/>
          <w:szCs w:val="32"/>
          <w:lang w:eastAsia="zh-CN"/>
        </w:rPr>
        <w:t>配套研发</w:t>
      </w:r>
      <w:r>
        <w:rPr>
          <w:rFonts w:hint="eastAsia" w:ascii="仿宋_GB2312" w:hAnsi="仿宋_GB2312" w:eastAsia="仿宋_GB2312" w:cs="仿宋_GB2312"/>
          <w:color w:val="000000"/>
          <w:sz w:val="32"/>
          <w:szCs w:val="32"/>
        </w:rPr>
        <w:t>1个移动执法端，入驻闽政通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政务版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，实现</w:t>
      </w:r>
      <w:r>
        <w:rPr>
          <w:rFonts w:hint="eastAsia" w:ascii="仿宋_GB2312" w:hAnsi="仿宋_GB2312" w:eastAsia="仿宋_GB2312" w:cs="仿宋_GB2312"/>
          <w:color w:val="000000"/>
          <w:sz w:val="32"/>
          <w:szCs w:val="32"/>
          <w:lang w:eastAsia="zh-CN"/>
        </w:rPr>
        <w:t>全时空</w:t>
      </w:r>
      <w:r>
        <w:rPr>
          <w:rFonts w:hint="eastAsia" w:ascii="仿宋_GB2312" w:hAnsi="仿宋_GB2312" w:eastAsia="仿宋_GB2312" w:cs="仿宋_GB2312"/>
          <w:color w:val="000000"/>
          <w:sz w:val="32"/>
          <w:szCs w:val="32"/>
        </w:rPr>
        <w:t>办案</w:t>
      </w:r>
      <w:r>
        <w:rPr>
          <w:rFonts w:hint="eastAsia" w:ascii="仿宋_GB2312" w:hAnsi="仿宋_GB2312" w:eastAsia="仿宋_GB2312" w:cs="仿宋_GB2312"/>
          <w:color w:val="000000"/>
          <w:sz w:val="32"/>
          <w:szCs w:val="32"/>
          <w:lang w:eastAsia="zh-CN"/>
        </w:rPr>
        <w:t>；研发</w:t>
      </w:r>
      <w:r>
        <w:rPr>
          <w:rFonts w:hint="eastAsia" w:ascii="仿宋_GB2312" w:hAnsi="仿宋_GB2312" w:eastAsia="仿宋_GB2312" w:cs="仿宋_GB2312"/>
          <w:color w:val="000000"/>
          <w:sz w:val="32"/>
          <w:szCs w:val="32"/>
          <w:lang w:val="en-US" w:eastAsia="zh-CN"/>
        </w:rPr>
        <w:t>1个移动服务端，入驻</w:t>
      </w:r>
      <w:r>
        <w:rPr>
          <w:rFonts w:hint="eastAsia" w:ascii="仿宋_GB2312" w:hAnsi="仿宋_GB2312" w:eastAsia="仿宋_GB2312" w:cs="仿宋_GB2312"/>
          <w:color w:val="000000"/>
          <w:sz w:val="32"/>
          <w:szCs w:val="32"/>
        </w:rPr>
        <w:t>闽政通</w:t>
      </w:r>
      <w:r>
        <w:rPr>
          <w:rFonts w:hint="eastAsia" w:ascii="仿宋_GB2312" w:hAnsi="仿宋_GB2312" w:eastAsia="仿宋_GB2312" w:cs="仿宋_GB2312"/>
          <w:color w:val="000000"/>
          <w:sz w:val="32"/>
          <w:szCs w:val="32"/>
          <w:lang w:eastAsia="zh-CN"/>
        </w:rPr>
        <w:t>（公众</w:t>
      </w:r>
      <w:r>
        <w:rPr>
          <w:rFonts w:hint="eastAsia" w:ascii="仿宋_GB2312" w:hAnsi="仿宋_GB2312" w:eastAsia="仿宋_GB2312" w:cs="仿宋_GB2312"/>
          <w:color w:val="000000"/>
          <w:sz w:val="32"/>
          <w:szCs w:val="32"/>
        </w:rPr>
        <w:t>版</w:t>
      </w:r>
      <w:r>
        <w:rPr>
          <w:rFonts w:hint="eastAsia" w:ascii="仿宋_GB2312" w:hAnsi="仿宋_GB2312" w:eastAsia="仿宋_GB2312" w:cs="仿宋_GB2312"/>
          <w:color w:val="000000"/>
          <w:sz w:val="32"/>
          <w:szCs w:val="32"/>
          <w:lang w:eastAsia="zh-CN"/>
        </w:rPr>
        <w:t>），提供执法服务，实现全闭环执法</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b/>
          <w:bCs/>
          <w:sz w:val="32"/>
          <w:szCs w:val="32"/>
          <w:lang w:val="en" w:eastAsia="zh-CN"/>
        </w:rPr>
        <w:t>（二）全面汇集数据。</w:t>
      </w:r>
      <w:r>
        <w:rPr>
          <w:rFonts w:hint="eastAsia" w:ascii="仿宋_GB2312" w:hAnsi="仿宋_GB2312" w:eastAsia="仿宋_GB2312" w:cs="仿宋_GB2312"/>
          <w:color w:val="000000"/>
          <w:sz w:val="32"/>
          <w:szCs w:val="32"/>
          <w:lang w:eastAsia="zh-CN"/>
        </w:rPr>
        <w:t>全面汇聚行政检查、行政处罚、行政强制等执法数据，全面汇聚“互联网+监管”、“网上办事大厅”等监管数据，全面汇聚信用福建、信用中国等信用数据，实现多时段、多层级、多领域、多维度数据集成和应用，平台支持“一录多推”，消除“多头录入”，让“数据多跑腿、执法更高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lang w:val="en" w:eastAsia="zh-CN"/>
        </w:rPr>
        <w:t>（三）推动执法创新。</w:t>
      </w:r>
      <w:r>
        <w:rPr>
          <w:rFonts w:hint="eastAsia" w:ascii="仿宋_GB2312" w:hAnsi="仿宋_GB2312" w:eastAsia="仿宋_GB2312" w:cs="仿宋_GB2312"/>
          <w:color w:val="000000"/>
          <w:sz w:val="32"/>
          <w:szCs w:val="32"/>
        </w:rPr>
        <w:t>开发创新模块，建成“综合查一次”“综合监管一件事”、片区</w:t>
      </w:r>
      <w:r>
        <w:rPr>
          <w:rFonts w:hint="eastAsia" w:ascii="仿宋_GB2312" w:hAnsi="仿宋_GB2312" w:eastAsia="仿宋_GB2312" w:cs="仿宋_GB2312"/>
          <w:color w:val="000000"/>
          <w:sz w:val="32"/>
          <w:szCs w:val="32"/>
          <w:lang w:eastAsia="zh-CN"/>
        </w:rPr>
        <w:t>联合</w:t>
      </w:r>
      <w:r>
        <w:rPr>
          <w:rFonts w:hint="eastAsia" w:ascii="仿宋_GB2312" w:hAnsi="仿宋_GB2312" w:eastAsia="仿宋_GB2312" w:cs="仿宋_GB2312"/>
          <w:color w:val="000000"/>
          <w:sz w:val="32"/>
          <w:szCs w:val="32"/>
        </w:rPr>
        <w:t>执法等</w:t>
      </w:r>
      <w:r>
        <w:rPr>
          <w:rFonts w:hint="eastAsia" w:ascii="仿宋_GB2312" w:hAnsi="仿宋_GB2312" w:eastAsia="仿宋_GB2312" w:cs="仿宋_GB2312"/>
          <w:color w:val="000000"/>
          <w:sz w:val="32"/>
          <w:szCs w:val="32"/>
          <w:lang w:eastAsia="zh-CN"/>
        </w:rPr>
        <w:t>综合</w:t>
      </w:r>
      <w:r>
        <w:rPr>
          <w:rFonts w:hint="eastAsia" w:ascii="仿宋_GB2312" w:hAnsi="仿宋_GB2312" w:eastAsia="仿宋_GB2312" w:cs="仿宋_GB2312"/>
          <w:color w:val="000000"/>
          <w:sz w:val="32"/>
          <w:szCs w:val="32"/>
        </w:rPr>
        <w:t>执法创新应用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研发</w:t>
      </w:r>
      <w:r>
        <w:rPr>
          <w:rFonts w:hint="eastAsia" w:ascii="仿宋_GB2312" w:hAnsi="仿宋_GB2312" w:eastAsia="仿宋_GB2312" w:cs="仿宋_GB2312"/>
          <w:color w:val="000000"/>
          <w:sz w:val="32"/>
          <w:szCs w:val="32"/>
          <w:lang w:eastAsia="zh-CN"/>
        </w:rPr>
        <w:t>首违不罚、轻微速罚、</w:t>
      </w:r>
      <w:r>
        <w:rPr>
          <w:rFonts w:hint="eastAsia" w:ascii="仿宋_GB2312" w:hAnsi="仿宋_GB2312" w:eastAsia="仿宋_GB2312" w:cs="仿宋_GB2312"/>
          <w:color w:val="000000"/>
          <w:sz w:val="32"/>
          <w:szCs w:val="32"/>
        </w:rPr>
        <w:t>非现场执法、码上执法</w:t>
      </w:r>
      <w:r>
        <w:rPr>
          <w:rFonts w:hint="eastAsia" w:ascii="仿宋_GB2312" w:hAnsi="仿宋_GB2312" w:eastAsia="仿宋_GB2312" w:cs="仿宋_GB2312"/>
          <w:color w:val="000000"/>
          <w:sz w:val="32"/>
          <w:szCs w:val="32"/>
          <w:lang w:eastAsia="zh-CN"/>
        </w:rPr>
        <w:t>等柔性执法创新应用；开发</w:t>
      </w:r>
      <w:r>
        <w:rPr>
          <w:rFonts w:hint="eastAsia" w:ascii="仿宋_GB2312" w:hAnsi="仿宋_GB2312" w:eastAsia="仿宋_GB2312" w:cs="仿宋_GB2312"/>
          <w:color w:val="000000"/>
          <w:sz w:val="32"/>
          <w:szCs w:val="32"/>
        </w:rPr>
        <w:t>一键复议、在线</w:t>
      </w:r>
      <w:r>
        <w:rPr>
          <w:rFonts w:hint="eastAsia" w:ascii="仿宋_GB2312" w:hAnsi="仿宋_GB2312" w:eastAsia="仿宋_GB2312" w:cs="仿宋_GB2312"/>
          <w:color w:val="000000"/>
          <w:sz w:val="32"/>
          <w:szCs w:val="32"/>
          <w:lang w:eastAsia="zh-CN"/>
        </w:rPr>
        <w:t>找法、智能客服</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执法服务</w:t>
      </w:r>
      <w:r>
        <w:rPr>
          <w:rFonts w:hint="eastAsia" w:ascii="仿宋_GB2312" w:hAnsi="仿宋_GB2312" w:eastAsia="仿宋_GB2312" w:cs="仿宋_GB2312"/>
          <w:color w:val="000000"/>
          <w:sz w:val="32"/>
          <w:szCs w:val="32"/>
        </w:rPr>
        <w:t>创新应用</w:t>
      </w:r>
      <w:r>
        <w:rPr>
          <w:rFonts w:hint="eastAsia" w:ascii="仿宋_GB2312" w:hAnsi="仿宋_GB2312" w:eastAsia="仿宋_GB2312" w:cs="仿宋_GB2312"/>
          <w:color w:val="000000"/>
          <w:sz w:val="32"/>
          <w:szCs w:val="32"/>
          <w:lang w:eastAsia="zh-CN"/>
        </w:rPr>
        <w:t>，深化综合行政执法改革，使行政执法既有力度又有温度。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sz w:val="32"/>
          <w:szCs w:val="32"/>
          <w:lang w:val="en" w:eastAsia="zh-CN"/>
        </w:rPr>
        <w:t>（四）强化公共支撑。</w:t>
      </w:r>
      <w:r>
        <w:rPr>
          <w:rFonts w:hint="eastAsia" w:ascii="仿宋_GB2312" w:hAnsi="仿宋_GB2312" w:eastAsia="仿宋_GB2312" w:cs="仿宋_GB2312"/>
          <w:b w:val="0"/>
          <w:bCs w:val="0"/>
          <w:color w:val="000000"/>
          <w:sz w:val="32"/>
          <w:szCs w:val="32"/>
          <w:lang w:val="en-US" w:eastAsia="zh-CN"/>
        </w:rPr>
        <w:t>新建统一支付和票据系统，促进</w:t>
      </w:r>
      <w:r>
        <w:rPr>
          <w:rFonts w:hint="eastAsia" w:ascii="仿宋_GB2312" w:hAnsi="仿宋_GB2312" w:eastAsia="仿宋_GB2312" w:cs="仿宋_GB2312"/>
          <w:color w:val="000000"/>
          <w:sz w:val="32"/>
          <w:szCs w:val="32"/>
          <w:lang w:eastAsia="zh-CN"/>
        </w:rPr>
        <w:t>闽政通、福建码推广应用，推进人脸识别、智能语音、天地图扩容升级，</w:t>
      </w:r>
      <w:r>
        <w:rPr>
          <w:rFonts w:hint="eastAsia" w:ascii="仿宋_GB2312" w:hAnsi="仿宋_GB2312" w:eastAsia="仿宋_GB2312" w:cs="仿宋_GB2312"/>
          <w:b w:val="0"/>
          <w:bCs w:val="0"/>
          <w:color w:val="000000"/>
          <w:sz w:val="32"/>
          <w:szCs w:val="32"/>
          <w:lang w:eastAsia="zh-CN"/>
        </w:rPr>
        <w:t>提升</w:t>
      </w:r>
      <w:r>
        <w:rPr>
          <w:rFonts w:hint="eastAsia" w:ascii="仿宋_GB2312" w:hAnsi="仿宋_GB2312" w:eastAsia="仿宋_GB2312" w:cs="仿宋_GB2312"/>
          <w:color w:val="000000"/>
          <w:sz w:val="32"/>
          <w:szCs w:val="32"/>
          <w:lang w:eastAsia="zh-CN"/>
        </w:rPr>
        <w:t>电子签章、电子证照等</w:t>
      </w:r>
      <w:r>
        <w:rPr>
          <w:rFonts w:hint="eastAsia" w:ascii="仿宋_GB2312" w:hAnsi="仿宋_GB2312" w:eastAsia="仿宋_GB2312" w:cs="仿宋_GB2312"/>
          <w:color w:val="000000"/>
          <w:sz w:val="32"/>
          <w:szCs w:val="32"/>
          <w:lang w:val="en-US" w:eastAsia="zh-CN"/>
        </w:rPr>
        <w:t>15个</w:t>
      </w:r>
      <w:r>
        <w:rPr>
          <w:rFonts w:hint="eastAsia" w:ascii="仿宋_GB2312" w:hAnsi="仿宋_GB2312" w:eastAsia="仿宋_GB2312" w:cs="仿宋_GB2312"/>
          <w:b w:val="0"/>
          <w:bCs w:val="0"/>
          <w:color w:val="000000"/>
          <w:sz w:val="32"/>
          <w:szCs w:val="32"/>
          <w:lang w:eastAsia="zh-CN"/>
        </w:rPr>
        <w:t>公共基础支撑能力。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kern w:val="2"/>
          <w:sz w:val="32"/>
          <w:szCs w:val="32"/>
          <w:u w:val="none"/>
          <w:lang w:val="en" w:eastAsia="zh-CN" w:bidi="ar-SA"/>
        </w:rPr>
      </w:pPr>
      <w:r>
        <w:rPr>
          <w:rFonts w:hint="eastAsia" w:ascii="楷体_GB2312" w:hAnsi="楷体_GB2312" w:eastAsia="楷体_GB2312" w:cs="楷体_GB2312"/>
          <w:b/>
          <w:bCs/>
          <w:sz w:val="32"/>
          <w:szCs w:val="32"/>
          <w:lang w:val="en" w:eastAsia="zh-CN"/>
        </w:rPr>
        <w:t>（五）实现数字赋能。</w:t>
      </w:r>
      <w:r>
        <w:rPr>
          <w:rFonts w:hint="eastAsia" w:ascii="仿宋_GB2312" w:hAnsi="仿宋_GB2312" w:eastAsia="仿宋_GB2312" w:cs="仿宋_GB2312"/>
          <w:color w:val="000000"/>
          <w:kern w:val="2"/>
          <w:sz w:val="32"/>
          <w:szCs w:val="32"/>
          <w:lang w:val="en" w:eastAsia="zh-CN" w:bidi="ar-SA"/>
        </w:rPr>
        <w:t>建立统计分析查询系统，全面汇聚行政许可、检查、处罚和信用等海量数据，依托数据“驾驶舱”开展动态监测、智能分</w:t>
      </w:r>
      <w:r>
        <w:rPr>
          <w:rFonts w:hint="eastAsia" w:ascii="仿宋_GB2312" w:hAnsi="仿宋_GB2312" w:eastAsia="仿宋_GB2312" w:cs="仿宋_GB2312"/>
          <w:color w:val="000000"/>
          <w:kern w:val="2"/>
          <w:sz w:val="32"/>
          <w:szCs w:val="32"/>
          <w:u w:val="none"/>
          <w:lang w:val="en" w:eastAsia="zh-CN" w:bidi="ar-SA"/>
        </w:rPr>
        <w:t>析、趋势研判、效果评估、风险预警，形成一张动态总览图，多时段、多地区、多领域、多维度集成分析展示数据信息，辅助科学决策、提升执法质效。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kern w:val="2"/>
          <w:sz w:val="32"/>
          <w:szCs w:val="32"/>
          <w:u w:val="none"/>
          <w:lang w:val="en" w:eastAsia="zh-CN" w:bidi="ar-SA"/>
        </w:rPr>
      </w:pPr>
      <w:r>
        <w:rPr>
          <w:rFonts w:hint="eastAsia" w:ascii="楷体_GB2312" w:hAnsi="楷体_GB2312" w:eastAsia="楷体_GB2312" w:cs="楷体_GB2312"/>
          <w:b/>
          <w:bCs/>
          <w:sz w:val="32"/>
          <w:szCs w:val="32"/>
          <w:lang w:val="en" w:eastAsia="zh-CN"/>
        </w:rPr>
        <w:t>（六）全力推广应用。</w:t>
      </w:r>
      <w:r>
        <w:rPr>
          <w:rFonts w:hint="eastAsia" w:ascii="仿宋_GB2312" w:hAnsi="仿宋_GB2312" w:eastAsia="仿宋_GB2312" w:cs="仿宋_GB2312"/>
          <w:sz w:val="32"/>
          <w:szCs w:val="32"/>
        </w:rPr>
        <w:t>将全省46条线、</w:t>
      </w:r>
      <w:r>
        <w:rPr>
          <w:rFonts w:hint="eastAsia" w:ascii="仿宋_GB2312" w:hAnsi="仿宋_GB2312" w:eastAsia="仿宋_GB2312" w:cs="仿宋_GB2312"/>
          <w:color w:val="000000"/>
          <w:sz w:val="32"/>
          <w:szCs w:val="32"/>
        </w:rPr>
        <w:t>4千多</w:t>
      </w:r>
      <w:r>
        <w:rPr>
          <w:rFonts w:hint="eastAsia" w:ascii="仿宋_GB2312" w:hAnsi="仿宋_GB2312" w:eastAsia="仿宋_GB2312" w:cs="仿宋_GB2312"/>
          <w:sz w:val="32"/>
          <w:szCs w:val="32"/>
        </w:rPr>
        <w:t>个执法单位、</w:t>
      </w:r>
      <w:r>
        <w:rPr>
          <w:rFonts w:hint="eastAsia" w:ascii="仿宋_GB2312" w:hAnsi="仿宋_GB2312" w:eastAsia="仿宋_GB2312" w:cs="仿宋_GB2312"/>
          <w:color w:val="000000"/>
          <w:sz w:val="32"/>
          <w:szCs w:val="32"/>
        </w:rPr>
        <w:t>8万多</w:t>
      </w:r>
      <w:r>
        <w:rPr>
          <w:rFonts w:hint="eastAsia" w:ascii="仿宋_GB2312" w:hAnsi="仿宋_GB2312" w:eastAsia="仿宋_GB2312" w:cs="仿宋_GB2312"/>
          <w:sz w:val="32"/>
          <w:szCs w:val="32"/>
        </w:rPr>
        <w:t>名执法人员全部纳入平台，统一工作门户，集中平台办案，规范执法事项、固化办案流程、严格人员管理，建立横向打通各部门、纵向贯通各镇街的全覆盖执法体系</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u w:val="none"/>
          <w:lang w:val="en" w:bidi="ar"/>
        </w:rPr>
      </w:pPr>
      <w:r>
        <w:rPr>
          <w:rFonts w:hint="eastAsia" w:ascii="楷体_GB2312" w:hAnsi="楷体_GB2312" w:eastAsia="楷体_GB2312" w:cs="楷体_GB2312"/>
          <w:b/>
          <w:bCs/>
          <w:sz w:val="32"/>
          <w:szCs w:val="32"/>
          <w:lang w:val="en" w:eastAsia="zh-CN"/>
        </w:rPr>
        <w:t>（七）健全</w:t>
      </w:r>
      <w:r>
        <w:rPr>
          <w:rFonts w:hint="eastAsia" w:ascii="楷体_GB2312" w:hAnsi="楷体_GB2312" w:eastAsia="楷体_GB2312" w:cs="楷体_GB2312"/>
          <w:b/>
          <w:bCs/>
          <w:sz w:val="32"/>
          <w:szCs w:val="32"/>
          <w:lang w:val="en"/>
        </w:rPr>
        <w:t>制度</w:t>
      </w:r>
      <w:r>
        <w:rPr>
          <w:rFonts w:hint="eastAsia" w:ascii="楷体_GB2312" w:hAnsi="楷体_GB2312" w:eastAsia="楷体_GB2312" w:cs="楷体_GB2312"/>
          <w:b/>
          <w:bCs/>
          <w:sz w:val="32"/>
          <w:szCs w:val="32"/>
          <w:lang w:val="en" w:eastAsia="zh-CN"/>
        </w:rPr>
        <w:t>保障</w:t>
      </w:r>
      <w:r>
        <w:rPr>
          <w:rFonts w:hint="eastAsia" w:ascii="楷体_GB2312" w:hAnsi="楷体_GB2312" w:eastAsia="楷体_GB2312" w:cs="楷体_GB2312"/>
          <w:b/>
          <w:bCs/>
          <w:sz w:val="32"/>
          <w:szCs w:val="32"/>
          <w:lang w:val="en"/>
        </w:rPr>
        <w:t>。</w:t>
      </w:r>
      <w:r>
        <w:rPr>
          <w:rFonts w:hint="eastAsia" w:ascii="仿宋_GB2312" w:hAnsi="仿宋_GB2312" w:eastAsia="仿宋_GB2312" w:cs="仿宋_GB2312"/>
          <w:b w:val="0"/>
          <w:bCs w:val="0"/>
          <w:color w:val="000000"/>
          <w:sz w:val="32"/>
          <w:szCs w:val="32"/>
          <w:lang w:val="en" w:eastAsia="zh-CN" w:bidi="ar"/>
        </w:rPr>
        <w:t>建立</w:t>
      </w:r>
      <w:r>
        <w:rPr>
          <w:rFonts w:hint="eastAsia" w:ascii="仿宋_GB2312" w:hAnsi="仿宋_GB2312" w:eastAsia="仿宋_GB2312" w:cs="仿宋_GB2312"/>
          <w:color w:val="000000"/>
          <w:sz w:val="32"/>
          <w:szCs w:val="32"/>
          <w:lang w:val="en" w:bidi="ar"/>
        </w:rPr>
        <w:t>1套</w:t>
      </w:r>
      <w:r>
        <w:rPr>
          <w:rFonts w:hint="eastAsia" w:ascii="仿宋_GB2312" w:hAnsi="仿宋_GB2312" w:eastAsia="仿宋_GB2312" w:cs="仿宋_GB2312"/>
          <w:color w:val="000000"/>
          <w:sz w:val="32"/>
          <w:szCs w:val="32"/>
          <w:lang w:val="en" w:eastAsia="zh-CN" w:bidi="ar"/>
        </w:rPr>
        <w:t>技术</w:t>
      </w:r>
      <w:r>
        <w:rPr>
          <w:rFonts w:hint="eastAsia" w:ascii="仿宋_GB2312" w:hAnsi="仿宋_GB2312" w:eastAsia="仿宋_GB2312" w:cs="仿宋_GB2312"/>
          <w:color w:val="000000"/>
          <w:sz w:val="32"/>
          <w:szCs w:val="32"/>
          <w:lang w:val="en" w:bidi="ar"/>
        </w:rPr>
        <w:t>标准管平台</w:t>
      </w:r>
      <w:r>
        <w:rPr>
          <w:rFonts w:hint="eastAsia" w:ascii="仿宋_GB2312" w:hAnsi="仿宋_GB2312" w:eastAsia="仿宋_GB2312" w:cs="仿宋_GB2312"/>
          <w:color w:val="000000"/>
          <w:sz w:val="32"/>
          <w:szCs w:val="32"/>
          <w:lang w:val="en" w:eastAsia="zh-CN" w:bidi="ar"/>
        </w:rPr>
        <w:t>建设</w:t>
      </w:r>
      <w:r>
        <w:rPr>
          <w:rFonts w:hint="eastAsia" w:ascii="仿宋_GB2312" w:hAnsi="仿宋_GB2312" w:eastAsia="仿宋_GB2312" w:cs="仿宋_GB2312"/>
          <w:color w:val="000000"/>
          <w:sz w:val="32"/>
          <w:szCs w:val="32"/>
          <w:lang w:val="en" w:bidi="ar"/>
        </w:rPr>
        <w:t>，制定2个技术规范和9个业务规范</w:t>
      </w:r>
      <w:r>
        <w:rPr>
          <w:rFonts w:hint="eastAsia" w:ascii="仿宋_GB2312" w:hAnsi="仿宋_GB2312" w:eastAsia="仿宋_GB2312" w:cs="仿宋_GB2312"/>
          <w:color w:val="000000"/>
          <w:sz w:val="32"/>
          <w:szCs w:val="32"/>
          <w:lang w:val="en" w:eastAsia="zh-CN" w:bidi="ar"/>
        </w:rPr>
        <w:t>，确保平台建设管理更加规范；出台</w:t>
      </w:r>
      <w:r>
        <w:rPr>
          <w:rFonts w:hint="eastAsia" w:ascii="仿宋_GB2312" w:hAnsi="仿宋_GB2312" w:eastAsia="仿宋_GB2312" w:cs="仿宋_GB2312"/>
          <w:color w:val="000000"/>
          <w:sz w:val="32"/>
          <w:szCs w:val="32"/>
          <w:lang w:val="en" w:bidi="ar"/>
        </w:rPr>
        <w:t>1部</w:t>
      </w:r>
      <w:r>
        <w:rPr>
          <w:rFonts w:hint="eastAsia" w:ascii="仿宋_GB2312" w:hAnsi="仿宋_GB2312" w:eastAsia="仿宋_GB2312" w:cs="仿宋_GB2312"/>
          <w:color w:val="000000"/>
          <w:sz w:val="32"/>
          <w:szCs w:val="32"/>
          <w:lang w:val="en" w:eastAsia="zh-CN" w:bidi="ar"/>
        </w:rPr>
        <w:t>规章</w:t>
      </w:r>
      <w:r>
        <w:rPr>
          <w:rFonts w:hint="eastAsia" w:ascii="仿宋_GB2312" w:hAnsi="仿宋_GB2312" w:eastAsia="仿宋_GB2312" w:cs="仿宋_GB2312"/>
          <w:color w:val="000000"/>
          <w:sz w:val="32"/>
          <w:szCs w:val="32"/>
          <w:lang w:val="en" w:bidi="ar"/>
        </w:rPr>
        <w:t>管平台运行，在全国率先启动执法平台管理立法工作</w:t>
      </w:r>
      <w:r>
        <w:rPr>
          <w:rFonts w:hint="eastAsia" w:ascii="仿宋_GB2312" w:hAnsi="仿宋_GB2312" w:eastAsia="仿宋_GB2312" w:cs="仿宋_GB2312"/>
          <w:color w:val="000000"/>
          <w:sz w:val="32"/>
          <w:szCs w:val="32"/>
          <w:lang w:val="en" w:eastAsia="zh-CN" w:bidi="ar"/>
        </w:rPr>
        <w:t>，确保平台运行有法可依</w:t>
      </w:r>
      <w:r>
        <w:rPr>
          <w:rFonts w:hint="eastAsia" w:ascii="仿宋_GB2312" w:hAnsi="仿宋_GB2312" w:eastAsia="仿宋_GB2312" w:cs="仿宋_GB2312"/>
          <w:color w:val="000000"/>
          <w:sz w:val="32"/>
          <w:szCs w:val="32"/>
          <w:lang w:val="en" w:bidi="ar"/>
        </w:rPr>
        <w:t>；</w:t>
      </w:r>
      <w:r>
        <w:rPr>
          <w:rFonts w:hint="eastAsia" w:ascii="仿宋_GB2312" w:hAnsi="仿宋_GB2312" w:eastAsia="仿宋_GB2312" w:cs="仿宋_GB2312"/>
          <w:color w:val="000000"/>
          <w:sz w:val="32"/>
          <w:szCs w:val="32"/>
          <w:lang w:val="en" w:eastAsia="zh-CN" w:bidi="ar"/>
        </w:rPr>
        <w:t>形成</w:t>
      </w:r>
      <w:r>
        <w:rPr>
          <w:rFonts w:hint="eastAsia" w:ascii="仿宋_GB2312" w:hAnsi="仿宋_GB2312" w:eastAsia="仿宋_GB2312" w:cs="仿宋_GB2312"/>
          <w:color w:val="000000"/>
          <w:sz w:val="32"/>
          <w:szCs w:val="32"/>
          <w:lang w:val="en" w:bidi="ar"/>
        </w:rPr>
        <w:t>1</w:t>
      </w:r>
      <w:r>
        <w:rPr>
          <w:rFonts w:hint="eastAsia" w:ascii="仿宋_GB2312" w:hAnsi="仿宋_GB2312" w:eastAsia="仿宋_GB2312" w:cs="仿宋_GB2312"/>
          <w:color w:val="000000"/>
          <w:sz w:val="32"/>
          <w:szCs w:val="32"/>
          <w:lang w:val="en" w:eastAsia="zh-CN" w:bidi="ar"/>
        </w:rPr>
        <w:t>批制度</w:t>
      </w:r>
      <w:r>
        <w:rPr>
          <w:rFonts w:hint="eastAsia" w:ascii="仿宋_GB2312" w:hAnsi="仿宋_GB2312" w:eastAsia="仿宋_GB2312" w:cs="仿宋_GB2312"/>
          <w:color w:val="000000"/>
          <w:sz w:val="32"/>
          <w:szCs w:val="32"/>
          <w:lang w:val="en" w:bidi="ar"/>
        </w:rPr>
        <w:t>机制管平台保障，成</w:t>
      </w:r>
      <w:r>
        <w:rPr>
          <w:rFonts w:hint="eastAsia" w:ascii="仿宋_GB2312" w:hAnsi="仿宋_GB2312" w:eastAsia="仿宋_GB2312" w:cs="仿宋_GB2312"/>
          <w:color w:val="000000"/>
          <w:sz w:val="32"/>
          <w:szCs w:val="32"/>
          <w:lang w:val="en" w:eastAsia="zh-CN" w:bidi="ar"/>
        </w:rPr>
        <w:t>立</w:t>
      </w:r>
      <w:r>
        <w:rPr>
          <w:rFonts w:hint="eastAsia" w:ascii="仿宋_GB2312" w:hAnsi="仿宋_GB2312" w:eastAsia="仿宋_GB2312" w:cs="仿宋_GB2312"/>
          <w:color w:val="000000"/>
          <w:sz w:val="32"/>
          <w:szCs w:val="32"/>
          <w:lang w:val="en-US" w:eastAsia="zh-CN" w:bidi="ar"/>
        </w:rPr>
        <w:t>研发运行保障中心</w:t>
      </w:r>
      <w:r>
        <w:rPr>
          <w:rFonts w:hint="eastAsia" w:ascii="仿宋_GB2312" w:hAnsi="仿宋_GB2312" w:eastAsia="仿宋_GB2312" w:cs="仿宋_GB2312"/>
          <w:color w:val="000000"/>
          <w:sz w:val="32"/>
          <w:szCs w:val="32"/>
          <w:lang w:val="en" w:eastAsia="zh-CN" w:bidi="ar"/>
        </w:rPr>
        <w:t>，</w:t>
      </w:r>
      <w:r>
        <w:rPr>
          <w:rFonts w:hint="eastAsia" w:ascii="仿宋_GB2312" w:hAnsi="仿宋_GB2312" w:eastAsia="仿宋_GB2312" w:cs="仿宋_GB2312"/>
          <w:color w:val="000000"/>
          <w:sz w:val="32"/>
          <w:szCs w:val="32"/>
          <w:lang w:val="en" w:bidi="ar"/>
        </w:rPr>
        <w:t>确保平台</w:t>
      </w:r>
      <w:r>
        <w:rPr>
          <w:rFonts w:hint="eastAsia" w:ascii="仿宋_GB2312" w:hAnsi="仿宋_GB2312" w:eastAsia="仿宋_GB2312" w:cs="仿宋_GB2312"/>
          <w:color w:val="000000"/>
          <w:sz w:val="32"/>
          <w:szCs w:val="32"/>
          <w:lang w:val="en" w:eastAsia="zh-CN" w:bidi="ar"/>
        </w:rPr>
        <w:t>可</w:t>
      </w:r>
      <w:r>
        <w:rPr>
          <w:rFonts w:hint="eastAsia" w:ascii="仿宋_GB2312" w:hAnsi="仿宋_GB2312" w:eastAsia="仿宋_GB2312" w:cs="仿宋_GB2312"/>
          <w:color w:val="000000"/>
          <w:sz w:val="32"/>
          <w:szCs w:val="32"/>
          <w:lang w:val="en" w:bidi="ar"/>
        </w:rPr>
        <w:t>持续发展</w:t>
      </w:r>
      <w:r>
        <w:rPr>
          <w:rFonts w:hint="eastAsia" w:ascii="仿宋_GB2312" w:hAnsi="仿宋_GB2312" w:eastAsia="仿宋_GB2312" w:cs="仿宋_GB2312"/>
          <w:color w:val="000000"/>
          <w:sz w:val="32"/>
          <w:szCs w:val="32"/>
          <w:lang w:val="en" w:eastAsia="zh-CN" w:bidi="ar"/>
        </w:rPr>
        <w:t>。</w:t>
      </w:r>
    </w:p>
    <w:p>
      <w:pPr>
        <w:pStyle w:val="23"/>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三、实践效果</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突破条线分割。</w:t>
      </w:r>
      <w:r>
        <w:rPr>
          <w:rFonts w:hint="eastAsia" w:ascii="仿宋_GB2312" w:hAnsi="仿宋_GB2312" w:eastAsia="仿宋_GB2312" w:cs="仿宋_GB2312"/>
          <w:sz w:val="32"/>
          <w:szCs w:val="32"/>
        </w:rPr>
        <w:t>整合全省40个自建系统，解决系统重复建设、执法协同程度不高等问题，全面实现五个融合。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突破信息孤岛。</w:t>
      </w:r>
      <w:r>
        <w:rPr>
          <w:rFonts w:hint="eastAsia" w:ascii="仿宋_GB2312" w:hAnsi="仿宋_GB2312" w:eastAsia="仿宋_GB2312" w:cs="仿宋_GB2312"/>
          <w:sz w:val="32"/>
          <w:szCs w:val="32"/>
        </w:rPr>
        <w:t>建设数据专区，对接国家、省级10个平台，</w:t>
      </w:r>
      <w:r>
        <w:rPr>
          <w:rFonts w:hint="eastAsia" w:ascii="仿宋_GB2312" w:hAnsi="仿宋_GB2312" w:eastAsia="仿宋_GB2312" w:cs="仿宋_GB2312"/>
          <w:sz w:val="32"/>
          <w:szCs w:val="32"/>
          <w:lang w:val="en-US" w:eastAsia="zh-CN"/>
        </w:rPr>
        <w:t>汇聚行政执法数据、网络监管数据以及信用数据累计超10亿条，</w:t>
      </w:r>
      <w:r>
        <w:rPr>
          <w:rFonts w:hint="eastAsia" w:ascii="仿宋_GB2312" w:hAnsi="仿宋_GB2312" w:eastAsia="仿宋_GB2312" w:cs="仿宋_GB2312"/>
          <w:sz w:val="32"/>
          <w:szCs w:val="32"/>
        </w:rPr>
        <w:t>解决“烟囱”林立、数据壁垒等问题，全面实现集成共享。</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ins w:id="1127" w:author="张津" w:date="2024-05-23T17:40:47Z"/>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突破执法瓶颈。</w:t>
      </w:r>
      <w:r>
        <w:rPr>
          <w:rFonts w:hint="eastAsia" w:ascii="仿宋_GB2312" w:hAnsi="仿宋_GB2312" w:eastAsia="仿宋_GB2312" w:cs="仿宋_GB2312"/>
          <w:sz w:val="32"/>
          <w:szCs w:val="32"/>
          <w:lang w:val="en"/>
        </w:rPr>
        <w:t>构建数字执法要素体系，</w:t>
      </w:r>
      <w:r>
        <w:rPr>
          <w:rFonts w:hint="eastAsia" w:ascii="仿宋_GB2312" w:hAnsi="仿宋_GB2312" w:eastAsia="仿宋_GB2312" w:cs="仿宋_GB2312"/>
          <w:sz w:val="32"/>
          <w:szCs w:val="32"/>
          <w:lang w:val="en-US" w:eastAsia="zh-CN"/>
        </w:rPr>
        <w:t>规范全省</w:t>
      </w:r>
      <w:r>
        <w:rPr>
          <w:rFonts w:hint="default" w:ascii="仿宋_GB2312" w:hAnsi="仿宋_GB2312" w:eastAsia="仿宋_GB2312" w:cs="仿宋_GB2312"/>
          <w:sz w:val="32"/>
          <w:szCs w:val="32"/>
          <w:lang w:val="en" w:eastAsia="zh-CN"/>
        </w:rPr>
        <w:t>10952</w:t>
      </w:r>
      <w:r>
        <w:rPr>
          <w:rFonts w:hint="eastAsia" w:ascii="仿宋_GB2312" w:hAnsi="仿宋_GB2312" w:eastAsia="仿宋_GB2312" w:cs="仿宋_GB2312"/>
          <w:sz w:val="32"/>
          <w:szCs w:val="32"/>
          <w:lang w:val="en-US" w:eastAsia="zh-CN"/>
        </w:rPr>
        <w:t>个行政执法事项和220份裁量权基准</w:t>
      </w:r>
      <w:r>
        <w:rPr>
          <w:rFonts w:hint="eastAsia" w:ascii="仿宋_GB2312" w:hAnsi="仿宋_GB2312" w:eastAsia="仿宋_GB2312" w:cs="仿宋_GB2312"/>
          <w:sz w:val="32"/>
          <w:szCs w:val="32"/>
          <w:lang w:val="en"/>
        </w:rPr>
        <w:t>，解决执法标准不统一、监督不到位等问题，全面实现办案标准化、监督规范化。</w:t>
      </w:r>
      <w:r>
        <w:rPr>
          <w:rFonts w:hint="eastAsia" w:ascii="仿宋_GB2312" w:hAnsi="仿宋_GB2312" w:eastAsia="仿宋_GB2312" w:cs="仿宋_GB2312"/>
          <w:sz w:val="32"/>
          <w:szCs w:val="32"/>
          <w:lang w:val="en-US" w:eastAsia="zh-CN"/>
        </w:rPr>
        <w:t>今年以来，全省各级行政执法单位在执法平台办理行政执法案件95691件，共开展“综合查一次”行政检查</w:t>
      </w:r>
      <w:r>
        <w:rPr>
          <w:rFonts w:hint="default" w:ascii="仿宋_GB2312" w:hAnsi="仿宋_GB2312" w:eastAsia="仿宋_GB2312" w:cs="仿宋_GB2312"/>
          <w:sz w:val="32"/>
          <w:szCs w:val="32"/>
          <w:lang w:val="en" w:eastAsia="zh-CN"/>
        </w:rPr>
        <w:t>190</w:t>
      </w:r>
      <w:r>
        <w:rPr>
          <w:rFonts w:hint="eastAsia" w:ascii="仿宋_GB2312" w:hAnsi="仿宋_GB2312" w:eastAsia="仿宋_GB2312" w:cs="仿宋_GB2312"/>
          <w:sz w:val="32"/>
          <w:szCs w:val="32"/>
          <w:lang w:val="en-US" w:eastAsia="zh-CN"/>
        </w:rPr>
        <w:t>次，减少检查</w:t>
      </w:r>
      <w:r>
        <w:rPr>
          <w:rFonts w:hint="default" w:ascii="仿宋_GB2312" w:hAnsi="仿宋_GB2312" w:eastAsia="仿宋_GB2312" w:cs="仿宋_GB2312"/>
          <w:sz w:val="32"/>
          <w:szCs w:val="32"/>
          <w:lang w:val="en" w:eastAsia="zh-CN"/>
        </w:rPr>
        <w:t>402</w:t>
      </w:r>
      <w:r>
        <w:rPr>
          <w:rFonts w:hint="eastAsia" w:ascii="仿宋_GB2312" w:hAnsi="仿宋_GB2312" w:eastAsia="仿宋_GB2312" w:cs="仿宋_GB2312"/>
          <w:sz w:val="32"/>
          <w:szCs w:val="32"/>
          <w:lang w:val="en-US" w:eastAsia="zh-CN"/>
        </w:rPr>
        <w:t>次；5个试点地区累计开展片区联合执法</w:t>
      </w:r>
      <w:r>
        <w:rPr>
          <w:rFonts w:hint="default" w:ascii="仿宋_GB2312" w:hAnsi="仿宋_GB2312" w:eastAsia="仿宋_GB2312" w:cs="仿宋_GB2312"/>
          <w:sz w:val="32"/>
          <w:szCs w:val="32"/>
          <w:lang w:val="en" w:eastAsia="zh-CN"/>
        </w:rPr>
        <w:t>2980</w:t>
      </w:r>
      <w:r>
        <w:rPr>
          <w:rFonts w:hint="eastAsia" w:ascii="仿宋_GB2312" w:hAnsi="仿宋_GB2312" w:eastAsia="仿宋_GB2312" w:cs="仿宋_GB2312"/>
          <w:sz w:val="32"/>
          <w:szCs w:val="32"/>
          <w:lang w:val="en-US" w:eastAsia="zh-CN"/>
        </w:rPr>
        <w:t>次。</w:t>
      </w:r>
    </w:p>
    <w:p>
      <w:pPr>
        <w:pStyle w:val="2"/>
        <w:rPr>
          <w:del w:id="1128" w:author="张津" w:date="2024-05-23T17:40:41Z"/>
          <w:rFonts w:hint="eastAsia"/>
          <w:lang w:val="en"/>
        </w:rPr>
      </w:pP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ins w:id="1130" w:author="张津" w:date="2024-05-23T17:40:44Z"/>
          <w:rFonts w:hint="eastAsia" w:ascii="仿宋_GB2312" w:hAnsi="仿宋_GB2312" w:eastAsia="仿宋_GB2312" w:cs="仿宋_GB2312"/>
          <w:sz w:val="32"/>
          <w:szCs w:val="32"/>
        </w:rPr>
        <w:pPrChange w:id="1129" w:author="张津" w:date="2024-05-23T17:40:41Z">
          <w:pPr>
            <w:keepNext w:val="0"/>
            <w:keepLines w:val="0"/>
            <w:pageBreakBefore w:val="0"/>
            <w:kinsoku/>
            <w:wordWrap/>
            <w:overflowPunct/>
            <w:topLinePunct w:val="0"/>
            <w:autoSpaceDE/>
            <w:autoSpaceDN/>
            <w:bidi w:val="0"/>
            <w:adjustRightInd/>
            <w:snapToGrid/>
            <w:spacing w:line="600" w:lineRule="exact"/>
            <w:ind w:firstLine="642" w:firstLineChars="200"/>
            <w:textAlignment w:val="auto"/>
          </w:pPr>
        </w:pPrChange>
      </w:pPr>
      <w:r>
        <w:rPr>
          <w:rFonts w:hint="eastAsia" w:ascii="楷体_GB2312" w:hAnsi="楷体_GB2312" w:eastAsia="楷体_GB2312" w:cs="楷体_GB2312"/>
          <w:b/>
          <w:bCs/>
          <w:sz w:val="32"/>
          <w:szCs w:val="32"/>
          <w:lang w:val="en" w:eastAsia="zh-CN"/>
        </w:rPr>
        <w:t>（四）</w:t>
      </w:r>
      <w:r>
        <w:rPr>
          <w:rFonts w:hint="eastAsia" w:ascii="楷体_GB2312" w:hAnsi="楷体_GB2312" w:eastAsia="楷体_GB2312" w:cs="楷体_GB2312"/>
          <w:b/>
          <w:bCs/>
          <w:sz w:val="32"/>
          <w:szCs w:val="32"/>
        </w:rPr>
        <w:t>突破服务质效。</w:t>
      </w:r>
      <w:r>
        <w:rPr>
          <w:rFonts w:hint="eastAsia" w:ascii="仿宋_GB2312" w:hAnsi="仿宋_GB2312" w:eastAsia="仿宋_GB2312" w:cs="仿宋_GB2312"/>
          <w:sz w:val="32"/>
          <w:szCs w:val="32"/>
          <w:lang w:val="en"/>
        </w:rPr>
        <w:t>研发执法服务智能分析系统，综合评价、科学量化执法服务成效，解决烦企扰民、执法满意度不高等问题</w:t>
      </w:r>
      <w:r>
        <w:rPr>
          <w:rFonts w:hint="eastAsia" w:ascii="仿宋_GB2312" w:hAnsi="仿宋_GB2312" w:eastAsia="仿宋_GB2312" w:cs="仿宋_GB2312"/>
          <w:sz w:val="32"/>
          <w:szCs w:val="32"/>
        </w:rPr>
        <w:t>，全面实现执法服务提质增效。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del w:id="1132" w:author="张津" w:date="2024-05-23T15:00:15Z"/>
          <w:rFonts w:hint="eastAsia" w:ascii="方正小标宋简体" w:hAnsi="方正小标宋简体" w:eastAsia="方正小标宋简体" w:cs="方正小标宋简体"/>
          <w:b w:val="0"/>
          <w:bCs w:val="0"/>
          <w:sz w:val="36"/>
          <w:szCs w:val="36"/>
          <w:lang w:val="en-US" w:eastAsia="zh-CN"/>
        </w:rPr>
        <w:pPrChange w:id="1131" w:author="张津" w:date="2024-05-23T17:40:41Z">
          <w:pPr>
            <w:keepNext w:val="0"/>
            <w:keepLines w:val="0"/>
            <w:pageBreakBefore w:val="0"/>
            <w:kinsoku/>
            <w:wordWrap/>
            <w:overflowPunct/>
            <w:topLinePunct w:val="0"/>
            <w:autoSpaceDE/>
            <w:autoSpaceDN/>
            <w:bidi w:val="0"/>
            <w:adjustRightInd/>
            <w:snapToGrid/>
            <w:spacing w:line="600" w:lineRule="exact"/>
            <w:ind w:firstLine="642" w:firstLineChars="200"/>
            <w:textAlignment w:val="auto"/>
          </w:pPr>
        </w:pPrChange>
      </w:pPr>
      <w:r>
        <w:br w:type="page"/>
      </w:r>
    </w:p>
    <w:p>
      <w:pPr>
        <w:keepNext w:val="0"/>
        <w:keepLines w:val="0"/>
        <w:pageBreakBefore w:val="0"/>
        <w:kinsoku/>
        <w:wordWrap/>
        <w:overflowPunct/>
        <w:topLinePunct w:val="0"/>
        <w:autoSpaceDE/>
        <w:autoSpaceDN/>
        <w:bidi w:val="0"/>
        <w:adjustRightInd/>
        <w:snapToGrid/>
        <w:spacing w:beforeAutospacing="0" w:afterAutospacing="0" w:line="600" w:lineRule="exact"/>
        <w:ind w:firstLine="880" w:firstLineChars="200"/>
        <w:jc w:val="center"/>
        <w:textAlignment w:val="auto"/>
        <w:rPr>
          <w:rFonts w:hint="eastAsia" w:ascii="方正小标宋简体" w:hAnsi="方正小标宋简体" w:eastAsia="方正小标宋简体" w:cs="方正小标宋简体"/>
          <w:sz w:val="44"/>
          <w:szCs w:val="44"/>
          <w:rPrChange w:id="1134" w:author="张津" w:date="2024-05-23T15:00:26Z">
            <w:rPr>
              <w:rFonts w:hint="eastAsia" w:ascii="方正小标宋简体" w:hAnsi="方正小标宋简体" w:eastAsia="方正小标宋简体" w:cs="方正小标宋简体"/>
            </w:rPr>
          </w:rPrChange>
        </w:rPr>
        <w:pPrChange w:id="1133" w:author="张津" w:date="2024-05-23T17:40:41Z">
          <w:pPr>
            <w:pStyle w:val="3"/>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pPr>
        </w:pPrChange>
      </w:pPr>
      <w:ins w:id="1135" w:author="张津" w:date="2024-05-23T17:40:53Z">
        <w:r>
          <w:rPr>
            <w:rFonts w:hint="default" w:ascii="方正小标宋简体" w:hAnsi="方正小标宋简体" w:eastAsia="方正小标宋简体" w:cs="方正小标宋简体"/>
            <w:sz w:val="44"/>
            <w:szCs w:val="44"/>
            <w:lang w:val="en"/>
          </w:rPr>
          <w:t>1</w:t>
        </w:r>
      </w:ins>
      <w:ins w:id="1136" w:author="张津" w:date="2024-05-23T17:40:54Z">
        <w:r>
          <w:rPr>
            <w:rFonts w:hint="default" w:ascii="方正小标宋简体" w:hAnsi="方正小标宋简体" w:eastAsia="方正小标宋简体" w:cs="方正小标宋简体"/>
            <w:sz w:val="44"/>
            <w:szCs w:val="44"/>
            <w:lang w:val="en"/>
          </w:rPr>
          <w:t>2.</w:t>
        </w:r>
      </w:ins>
      <w:r>
        <w:rPr>
          <w:rFonts w:hint="eastAsia" w:ascii="方正小标宋简体" w:hAnsi="方正小标宋简体" w:eastAsia="方正小标宋简体" w:cs="方正小标宋简体"/>
          <w:sz w:val="44"/>
          <w:szCs w:val="44"/>
          <w:rPrChange w:id="1137" w:author="张津" w:date="2024-05-23T15:00:26Z">
            <w:rPr>
              <w:rFonts w:hint="eastAsia" w:ascii="方正小标宋简体" w:hAnsi="方正小标宋简体" w:eastAsia="方正小标宋简体" w:cs="方正小标宋简体"/>
            </w:rPr>
          </w:rPrChange>
        </w:rPr>
        <w:t>涉案房产“e拍即得”协同执行机制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Style w:val="21"/>
          <w:rFonts w:hint="eastAsia" w:ascii="楷体_GB2312" w:hAnsi="楷体_GB2312" w:eastAsia="楷体_GB2312" w:cs="楷体_GB2312"/>
          <w:b/>
          <w:bCs/>
          <w:kern w:val="2"/>
          <w:sz w:val="32"/>
          <w:szCs w:val="32"/>
          <w:lang w:val="en-US" w:eastAsia="zh-CN" w:bidi="ar-SA"/>
        </w:rPr>
        <w:pPrChange w:id="1138" w:author="张津" w:date="2024-05-23T15:04:19Z">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pPr>
        </w:pPrChange>
      </w:pPr>
      <w:r>
        <w:rPr>
          <w:rStyle w:val="21"/>
          <w:rFonts w:hint="eastAsia" w:ascii="楷体_GB2312" w:hAnsi="楷体_GB2312" w:eastAsia="楷体_GB2312" w:cs="楷体_GB2312"/>
          <w:b/>
          <w:bCs/>
          <w:kern w:val="2"/>
          <w:sz w:val="32"/>
          <w:szCs w:val="32"/>
          <w:lang w:val="en-US" w:eastAsia="zh-CN" w:bidi="ar-SA"/>
        </w:rPr>
        <w:t>（平潭片区管委会提供）</w:t>
      </w:r>
    </w:p>
    <w:p>
      <w:pPr>
        <w:pStyle w:val="2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Change w:id="1139" w:author="张津" w:date="2024-05-23T15:04:19Z">
          <w:pPr>
            <w:pStyle w:val="22"/>
            <w:keepNext w:val="0"/>
            <w:keepLines w:val="0"/>
            <w:pageBreakBefore w:val="0"/>
            <w:widowControl w:val="0"/>
            <w:kinsoku/>
            <w:wordWrap/>
            <w:overflowPunct/>
            <w:topLinePunct w:val="0"/>
            <w:bidi w:val="0"/>
            <w:snapToGrid/>
            <w:spacing w:line="600" w:lineRule="exact"/>
            <w:ind w:firstLine="640" w:firstLineChars="200"/>
            <w:jc w:val="both"/>
            <w:textAlignment w:val="auto"/>
          </w:pPr>
        </w:pPrChange>
      </w:pPr>
    </w:p>
    <w:p>
      <w:pPr>
        <w:pStyle w:val="2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sz w:val="32"/>
          <w:szCs w:val="32"/>
          <w:lang w:val="en" w:eastAsia="zh-CN"/>
        </w:rPr>
        <w:pPrChange w:id="1140" w:author="张津" w:date="2024-05-23T15:04:19Z">
          <w:pPr>
            <w:pStyle w:val="22"/>
            <w:keepNext w:val="0"/>
            <w:keepLines w:val="0"/>
            <w:pageBreakBefore w:val="0"/>
            <w:widowControl w:val="0"/>
            <w:kinsoku/>
            <w:wordWrap/>
            <w:overflowPunct/>
            <w:topLinePunct w:val="0"/>
            <w:bidi w:val="0"/>
            <w:snapToGrid/>
            <w:spacing w:line="600" w:lineRule="exact"/>
            <w:ind w:firstLine="640" w:firstLineChars="200"/>
            <w:jc w:val="both"/>
            <w:textAlignment w:val="auto"/>
          </w:pPr>
        </w:pPrChange>
      </w:pPr>
      <w:r>
        <w:rPr>
          <w:rFonts w:hint="eastAsia" w:ascii="黑体" w:hAnsi="黑体" w:eastAsia="黑体" w:cs="黑体"/>
          <w:sz w:val="32"/>
          <w:szCs w:val="32"/>
          <w:lang w:val="en" w:eastAsia="zh-CN"/>
        </w:rPr>
        <w:t>一、背景情况</w:t>
      </w:r>
    </w:p>
    <w:p>
      <w:pPr>
        <w:pStyle w:val="22"/>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sz w:val="32"/>
          <w:szCs w:val="32"/>
        </w:rPr>
        <w:pPrChange w:id="1141" w:author="张津" w:date="2024-05-23T15:04:19Z">
          <w:pPr>
            <w:pStyle w:val="22"/>
            <w:keepNext w:val="0"/>
            <w:keepLines w:val="0"/>
            <w:pageBreakBefore w:val="0"/>
            <w:widowControl w:val="0"/>
            <w:kinsoku/>
            <w:wordWrap/>
            <w:overflowPunct/>
            <w:topLinePunct w:val="0"/>
            <w:bidi w:val="0"/>
            <w:snapToGrid/>
            <w:spacing w:line="600" w:lineRule="exact"/>
            <w:ind w:firstLine="640" w:firstLineChars="200"/>
            <w:jc w:val="both"/>
            <w:textAlignment w:val="auto"/>
          </w:pPr>
        </w:pPrChange>
      </w:pPr>
      <w:del w:id="1142" w:author="张津" w:date="2024-05-21T16:20:00Z">
        <w:r>
          <w:rPr>
            <w:rFonts w:hint="eastAsia" w:ascii="仿宋_GB2312" w:hAnsi="仿宋_GB2312" w:eastAsia="仿宋_GB2312" w:cs="仿宋_GB2312"/>
            <w:sz w:val="32"/>
            <w:szCs w:val="32"/>
          </w:rPr>
          <w:delText>为打造市场化、国际化、法治化营商环境，</w:delText>
        </w:r>
      </w:del>
      <w:del w:id="1143" w:author="张津" w:date="2024-05-21T16:20:00Z">
        <w:r>
          <w:rPr>
            <w:rFonts w:hint="eastAsia" w:ascii="仿宋_GB2312" w:hAnsi="仿宋_GB2312" w:eastAsia="仿宋_GB2312" w:cs="仿宋_GB2312"/>
            <w:sz w:val="32"/>
            <w:szCs w:val="32"/>
            <w:u w:val="none"/>
          </w:rPr>
          <w:delText>积极践行为大局服务、为人民司法，</w:delText>
        </w:r>
      </w:del>
      <w:del w:id="1144" w:author="张津" w:date="2024-05-21T16:21:00Z">
        <w:r>
          <w:rPr>
            <w:rFonts w:hint="eastAsia" w:ascii="仿宋_GB2312" w:hAnsi="仿宋_GB2312" w:eastAsia="仿宋_GB2312" w:cs="仿宋_GB2312"/>
            <w:sz w:val="32"/>
            <w:szCs w:val="32"/>
          </w:rPr>
          <w:delText>中国（</w:delText>
        </w:r>
      </w:del>
      <w:r>
        <w:rPr>
          <w:rFonts w:hint="eastAsia" w:ascii="仿宋_GB2312" w:hAnsi="仿宋_GB2312" w:eastAsia="仿宋_GB2312" w:cs="仿宋_GB2312"/>
          <w:sz w:val="32"/>
          <w:szCs w:val="32"/>
        </w:rPr>
        <w:t>福建</w:t>
      </w:r>
      <w:del w:id="1145" w:author="张津" w:date="2024-05-21T16:21:00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自</w:t>
      </w:r>
      <w:del w:id="1146" w:author="张津" w:date="2024-05-21T16:21:00Z">
        <w:r>
          <w:rPr>
            <w:rFonts w:hint="eastAsia" w:ascii="仿宋_GB2312" w:hAnsi="仿宋_GB2312" w:eastAsia="仿宋_GB2312" w:cs="仿宋_GB2312"/>
            <w:sz w:val="32"/>
            <w:szCs w:val="32"/>
          </w:rPr>
          <w:delText>由</w:delText>
        </w:r>
      </w:del>
      <w:r>
        <w:rPr>
          <w:rFonts w:hint="eastAsia" w:ascii="仿宋_GB2312" w:hAnsi="仿宋_GB2312" w:eastAsia="仿宋_GB2312" w:cs="仿宋_GB2312"/>
          <w:sz w:val="32"/>
          <w:szCs w:val="32"/>
        </w:rPr>
        <w:t>贸</w:t>
      </w:r>
      <w:del w:id="1147" w:author="张津" w:date="2024-05-21T16:21:00Z">
        <w:r>
          <w:rPr>
            <w:rFonts w:hint="eastAsia" w:ascii="仿宋_GB2312" w:hAnsi="仿宋_GB2312" w:eastAsia="仿宋_GB2312" w:cs="仿宋_GB2312"/>
            <w:sz w:val="32"/>
            <w:szCs w:val="32"/>
          </w:rPr>
          <w:delText>易</w:delText>
        </w:r>
      </w:del>
      <w:r>
        <w:rPr>
          <w:rFonts w:hint="eastAsia" w:ascii="仿宋_GB2312" w:hAnsi="仿宋_GB2312" w:eastAsia="仿宋_GB2312" w:cs="仿宋_GB2312"/>
          <w:sz w:val="32"/>
          <w:szCs w:val="32"/>
        </w:rPr>
        <w:t>试验区平潭片区着眼于人民群众在司法领域反映强烈的法拍房处置难、贷款难、交付难以及评估堵、办证堵、案款堵等突出问题，聚合实验区人民法院、行政审批局、税务局、市场监</w:t>
      </w:r>
      <w:del w:id="1148" w:author="张津" w:date="2024-05-21T16:21:00Z">
        <w:r>
          <w:rPr>
            <w:rFonts w:hint="eastAsia" w:ascii="仿宋_GB2312" w:hAnsi="仿宋_GB2312" w:eastAsia="仿宋_GB2312" w:cs="仿宋_GB2312"/>
            <w:sz w:val="32"/>
            <w:szCs w:val="32"/>
          </w:rPr>
          <w:delText>督</w:delText>
        </w:r>
      </w:del>
      <w:r>
        <w:rPr>
          <w:rFonts w:hint="eastAsia" w:ascii="仿宋_GB2312" w:hAnsi="仿宋_GB2312" w:eastAsia="仿宋_GB2312" w:cs="仿宋_GB2312"/>
          <w:sz w:val="32"/>
          <w:szCs w:val="32"/>
        </w:rPr>
        <w:t>管</w:t>
      </w:r>
      <w:del w:id="1149" w:author="张津" w:date="2024-05-21T16:21:00Z">
        <w:r>
          <w:rPr>
            <w:rFonts w:hint="eastAsia" w:ascii="仿宋_GB2312" w:hAnsi="仿宋_GB2312" w:eastAsia="仿宋_GB2312" w:cs="仿宋_GB2312"/>
            <w:sz w:val="32"/>
            <w:szCs w:val="32"/>
          </w:rPr>
          <w:delText>理</w:delText>
        </w:r>
      </w:del>
      <w:r>
        <w:rPr>
          <w:rFonts w:hint="eastAsia" w:ascii="仿宋_GB2312" w:hAnsi="仿宋_GB2312" w:eastAsia="仿宋_GB2312" w:cs="仿宋_GB2312"/>
          <w:sz w:val="32"/>
          <w:szCs w:val="32"/>
        </w:rPr>
        <w:t>局、人行平潭支行、</w:t>
      </w:r>
      <w:ins w:id="1150" w:author="张津" w:date="2024-05-21T16:23:00Z">
        <w:r>
          <w:rPr>
            <w:rFonts w:hint="eastAsia" w:ascii="仿宋_GB2312" w:hAnsi="仿宋_GB2312" w:eastAsia="仿宋_GB2312" w:cs="仿宋_GB2312"/>
            <w:sz w:val="32"/>
            <w:szCs w:val="32"/>
          </w:rPr>
          <w:t>国家金融监管总局福建监管局</w:t>
        </w:r>
      </w:ins>
      <w:del w:id="1151" w:author="张津" w:date="2024-05-21T16:23:00Z">
        <w:r>
          <w:rPr>
            <w:rFonts w:hint="eastAsia" w:ascii="仿宋_GB2312" w:hAnsi="仿宋_GB2312" w:eastAsia="仿宋_GB2312" w:cs="仿宋_GB2312"/>
            <w:sz w:val="32"/>
            <w:szCs w:val="32"/>
          </w:rPr>
          <w:delText>福建银保监局</w:delText>
        </w:r>
      </w:del>
      <w:r>
        <w:rPr>
          <w:rFonts w:hint="eastAsia" w:ascii="仿宋_GB2312" w:hAnsi="仿宋_GB2312" w:eastAsia="仿宋_GB2312" w:cs="仿宋_GB2312"/>
          <w:sz w:val="32"/>
          <w:szCs w:val="32"/>
        </w:rPr>
        <w:t>平潭监管组及公安机关等多方力量，创新推出涉案房产“e拍即得”协同执行机制，通过部门联动破除</w:t>
      </w:r>
      <w:r>
        <w:rPr>
          <w:rStyle w:val="21"/>
          <w:rFonts w:hint="eastAsia" w:ascii="仿宋_GB2312" w:hAnsi="仿宋_GB2312" w:eastAsia="仿宋_GB2312" w:cs="仿宋_GB2312"/>
          <w:color w:val="auto"/>
          <w:sz w:val="32"/>
          <w:szCs w:val="32"/>
        </w:rPr>
        <w:t>信息壁垒，打造法拍房处置“一件事”“零次跑”模式，</w:t>
      </w:r>
      <w:r>
        <w:rPr>
          <w:rFonts w:hint="eastAsia" w:ascii="仿宋_GB2312" w:hAnsi="仿宋_GB2312" w:eastAsia="仿宋_GB2312" w:cs="仿宋_GB2312"/>
          <w:sz w:val="32"/>
          <w:szCs w:val="32"/>
        </w:rPr>
        <w:t>为深化司法体制综合配套改革，构建党委领导下的执行工作新格局提供“平潭样本”。</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cs="黑体"/>
          <w:sz w:val="32"/>
          <w:szCs w:val="32"/>
        </w:rPr>
        <w:pPrChange w:id="1152" w:author="张津" w:date="2024-05-23T15:04:19Z">
          <w:pPr>
            <w:keepNext w:val="0"/>
            <w:keepLines w:val="0"/>
            <w:pageBreakBefore w:val="0"/>
            <w:widowControl w:val="0"/>
            <w:kinsoku/>
            <w:wordWrap/>
            <w:overflowPunct/>
            <w:topLinePunct w:val="0"/>
            <w:bidi w:val="0"/>
            <w:snapToGrid/>
            <w:spacing w:line="600" w:lineRule="exact"/>
            <w:ind w:firstLine="640" w:firstLineChars="200"/>
            <w:textAlignment w:val="auto"/>
          </w:pPr>
        </w:pPrChange>
      </w:pPr>
      <w:r>
        <w:rPr>
          <w:rFonts w:hint="eastAsia" w:ascii="黑体" w:hAnsi="黑体" w:eastAsia="黑体" w:cs="黑体"/>
          <w:sz w:val="32"/>
          <w:szCs w:val="32"/>
          <w:lang w:eastAsia="zh-CN"/>
        </w:rPr>
        <w:t>二</w:t>
      </w:r>
      <w:r>
        <w:rPr>
          <w:rFonts w:hint="eastAsia" w:ascii="黑体" w:hAnsi="黑体" w:eastAsia="黑体" w:cs="黑体"/>
          <w:sz w:val="32"/>
          <w:szCs w:val="32"/>
        </w:rPr>
        <w:t>、主要做法</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sz w:val="32"/>
          <w:szCs w:val="32"/>
        </w:rPr>
        <w:pPrChange w:id="1153" w:author="张津" w:date="2024-05-23T15:04:19Z">
          <w:pPr>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sz w:val="32"/>
          <w:szCs w:val="32"/>
        </w:rPr>
        <w:t>（一）数据协同，房产查控网上走、即时办。</w:t>
      </w:r>
      <w:r>
        <w:rPr>
          <w:rFonts w:hint="eastAsia" w:ascii="仿宋_GB2312" w:hAnsi="仿宋_GB2312" w:eastAsia="仿宋_GB2312" w:cs="仿宋_GB2312"/>
          <w:sz w:val="32"/>
          <w:szCs w:val="32"/>
        </w:rPr>
        <w:t>推动行政审批局与法院之间的端口对接，开通不动产司法查控专线，由法院通过执行系统对涉案房产发起查询、查控申请，行政审批局完成线上资料审核和事项办理，</w:t>
      </w:r>
      <w:del w:id="1154" w:author="张津" w:date="2024-05-21T16:24:00Z">
        <w:r>
          <w:rPr>
            <w:rFonts w:hint="eastAsia" w:ascii="仿宋_GB2312" w:hAnsi="仿宋_GB2312" w:eastAsia="仿宋_GB2312" w:cs="仿宋_GB2312"/>
            <w:sz w:val="32"/>
            <w:szCs w:val="32"/>
          </w:rPr>
          <w:delText>将以往材料递转的“线下长跑”转变为信息数据的“线上直通”，</w:delText>
        </w:r>
      </w:del>
      <w:r>
        <w:rPr>
          <w:rFonts w:hint="eastAsia" w:ascii="仿宋_GB2312" w:hAnsi="仿宋_GB2312" w:eastAsia="仿宋_GB2312" w:cs="仿宋_GB2312"/>
          <w:sz w:val="32"/>
          <w:szCs w:val="32"/>
        </w:rPr>
        <w:t>着力解决过去“登门临柜”执行方式中存在的效率低、手续繁、时间长等弊端。</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sz w:val="32"/>
          <w:szCs w:val="32"/>
        </w:rPr>
        <w:pPrChange w:id="1155" w:author="张津" w:date="2024-05-23T15:04:19Z">
          <w:pPr>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sz w:val="32"/>
          <w:szCs w:val="32"/>
        </w:rPr>
        <w:t>（二）税法协作，价格评估高效率、零费用。</w:t>
      </w:r>
      <w:r>
        <w:rPr>
          <w:rFonts w:hint="eastAsia" w:ascii="仿宋_GB2312" w:hAnsi="仿宋_GB2312" w:eastAsia="仿宋_GB2312" w:cs="仿宋_GB2312"/>
          <w:sz w:val="32"/>
          <w:szCs w:val="32"/>
        </w:rPr>
        <w:t>因传统委托第三方公司现场勘察的评估模式不仅耗时久而且费用高，</w:t>
      </w:r>
      <w:r>
        <w:rPr>
          <w:rFonts w:hint="eastAsia" w:ascii="仿宋_GB2312" w:hAnsi="仿宋_GB2312" w:eastAsia="仿宋_GB2312" w:cs="仿宋_GB2312"/>
          <w:sz w:val="32"/>
          <w:szCs w:val="32"/>
          <w:lang w:eastAsia="zh-CN"/>
        </w:rPr>
        <w:t>平潭</w:t>
      </w:r>
      <w:r>
        <w:rPr>
          <w:rFonts w:hint="eastAsia" w:ascii="仿宋_GB2312" w:hAnsi="仿宋_GB2312" w:eastAsia="仿宋_GB2312" w:cs="仿宋_GB2312"/>
          <w:sz w:val="32"/>
          <w:szCs w:val="32"/>
        </w:rPr>
        <w:t>在全省首推司法网络拍卖政府询价机制，由法院向税务局发出房产《询价函》，税务局通过“存量房交易价格申报评估系统，”仅需3-5日即可反馈涉案房产起拍参考价及拍卖后所需缴纳的税种税费，大幅缩了短评估周期、节省了评估费用。</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sz w:val="32"/>
          <w:szCs w:val="32"/>
        </w:rPr>
        <w:pPrChange w:id="1156" w:author="张津" w:date="2024-05-23T15:04:19Z">
          <w:pPr>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sz w:val="32"/>
          <w:szCs w:val="32"/>
        </w:rPr>
        <w:t>（三）流程协办，竞拍过程简手续、低风险</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房产拍卖前，不动产登记中心、税务局、银行等部门协助落实标的物房屋性质、税费测算、贷款咨询等相关信息，由法院在拍卖公告中集中披露，避免因信息不对称导致后续的悔拍撤拍等风险。创新引入金融服务，买受人在竞拍成功后无需提前筹措高额的拍卖尾款，凭借银行出具的“贷款承诺函”即可办理法拍房成交手续。房产交付时，联合公安机关共同打击拒不腾空、腾退等违法行为。</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sz w:val="32"/>
          <w:szCs w:val="32"/>
        </w:rPr>
        <w:pPrChange w:id="1157" w:author="张津" w:date="2024-05-23T15:04:19Z">
          <w:pPr>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sz w:val="32"/>
          <w:szCs w:val="32"/>
        </w:rPr>
        <w:t>（四）服务协力，缴税制证一次办、不用跑。</w:t>
      </w:r>
      <w:r>
        <w:rPr>
          <w:rFonts w:hint="eastAsia" w:ascii="仿宋_GB2312" w:hAnsi="仿宋_GB2312" w:eastAsia="仿宋_GB2312" w:cs="仿宋_GB2312"/>
          <w:sz w:val="32"/>
          <w:szCs w:val="32"/>
        </w:rPr>
        <w:t>以往买受人需在法院领取成交文书，到税务局缴纳税款，再到行政审批局办理过户手续。在“e拍即得”机制下，买受人通过“福建税务”公众号即可办理税款缴纳，随后法院及税务部门主动将完税信息和过户所需法律文书推送至区行政审批局进行审核制证，买受人</w:t>
      </w:r>
      <w:del w:id="1158" w:author="张津" w:date="2024-05-21T16:26:00Z">
        <w:r>
          <w:rPr>
            <w:rFonts w:hint="eastAsia" w:ascii="仿宋_GB2312" w:hAnsi="仿宋_GB2312" w:eastAsia="仿宋_GB2312" w:cs="仿宋_GB2312"/>
            <w:sz w:val="32"/>
            <w:szCs w:val="32"/>
          </w:rPr>
          <w:delText>无需来回奔波，</w:delText>
        </w:r>
      </w:del>
      <w:r>
        <w:rPr>
          <w:rFonts w:hint="eastAsia" w:ascii="仿宋_GB2312" w:hAnsi="仿宋_GB2312" w:eastAsia="仿宋_GB2312" w:cs="仿宋_GB2312"/>
          <w:sz w:val="32"/>
          <w:szCs w:val="32"/>
        </w:rPr>
        <w:t>在法院即可领取产权证书。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cs="黑体"/>
          <w:sz w:val="32"/>
          <w:szCs w:val="32"/>
        </w:rPr>
        <w:pPrChange w:id="1159" w:author="张津" w:date="2024-05-23T15:04:19Z">
          <w:pPr>
            <w:keepNext w:val="0"/>
            <w:keepLines w:val="0"/>
            <w:pageBreakBefore w:val="0"/>
            <w:widowControl w:val="0"/>
            <w:kinsoku/>
            <w:wordWrap/>
            <w:overflowPunct/>
            <w:topLinePunct w:val="0"/>
            <w:bidi w:val="0"/>
            <w:snapToGrid/>
            <w:spacing w:line="600" w:lineRule="exact"/>
            <w:ind w:firstLine="640" w:firstLineChars="200"/>
            <w:textAlignment w:val="auto"/>
          </w:pPr>
        </w:pPrChange>
      </w:pPr>
      <w:r>
        <w:rPr>
          <w:rFonts w:hint="eastAsia" w:ascii="黑体" w:hAnsi="黑体" w:eastAsia="黑体" w:cs="黑体"/>
          <w:sz w:val="32"/>
          <w:szCs w:val="32"/>
          <w:lang w:eastAsia="zh-CN"/>
        </w:rPr>
        <w:t>三</w:t>
      </w:r>
      <w:r>
        <w:rPr>
          <w:rFonts w:hint="eastAsia" w:ascii="黑体" w:hAnsi="黑体" w:eastAsia="黑体" w:cs="黑体"/>
          <w:sz w:val="32"/>
          <w:szCs w:val="32"/>
        </w:rPr>
        <w:t>、实践效果</w:t>
      </w:r>
    </w:p>
    <w:p>
      <w:pPr>
        <w:pStyle w:val="22"/>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sz w:val="32"/>
          <w:szCs w:val="32"/>
        </w:rPr>
        <w:pPrChange w:id="1160" w:author="张津" w:date="2024-05-23T15:04:19Z">
          <w:pPr>
            <w:pStyle w:val="22"/>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color w:val="auto"/>
          <w:kern w:val="2"/>
          <w:sz w:val="32"/>
          <w:szCs w:val="32"/>
        </w:rPr>
        <w:t>（一）网上办理提速度。</w:t>
      </w:r>
      <w:r>
        <w:rPr>
          <w:rFonts w:hint="eastAsia" w:ascii="仿宋_GB2312" w:hAnsi="仿宋_GB2312" w:eastAsia="仿宋_GB2312" w:cs="仿宋_GB2312"/>
          <w:sz w:val="32"/>
          <w:szCs w:val="32"/>
        </w:rPr>
        <w:t>将传统“面对面”线下服务转变为“网对网”线上服务，实现从房产查控、评估拍卖到信贷预审、税费征缴再到最终的过户登记全流程线上办理、全闭环协作运转，不动产查控反馈从原来的5个工作日升级为即时“秒办”，成交过户和产权登记等业务办理周期从原来的30天缩短至5天，涉案房产处置期限平均缩短50日。</w:t>
      </w:r>
    </w:p>
    <w:p>
      <w:pPr>
        <w:keepNext w:val="0"/>
        <w:keepLines w:val="0"/>
        <w:pageBreakBefore w:val="0"/>
        <w:widowControl w:val="0"/>
        <w:tabs>
          <w:tab w:val="left" w:pos="5933"/>
        </w:tabs>
        <w:kinsoku/>
        <w:wordWrap/>
        <w:overflowPunct/>
        <w:topLinePunct w:val="0"/>
        <w:bidi w:val="0"/>
        <w:snapToGrid/>
        <w:spacing w:line="600" w:lineRule="exact"/>
        <w:ind w:firstLine="642" w:firstLineChars="200"/>
        <w:textAlignment w:val="auto"/>
        <w:rPr>
          <w:rFonts w:ascii="仿宋_GB2312" w:hAnsi="仿宋_GB2312" w:eastAsia="仿宋_GB2312" w:cs="仿宋_GB2312"/>
          <w:color w:val="auto"/>
          <w:sz w:val="32"/>
          <w:szCs w:val="32"/>
          <w:rPrChange w:id="1162" w:author="张津" w:date="2024-05-23T17:41:01Z">
            <w:rPr>
              <w:rFonts w:ascii="仿宋_GB2312" w:hAnsi="仿宋_GB2312" w:eastAsia="仿宋_GB2312" w:cs="仿宋_GB2312"/>
              <w:sz w:val="32"/>
              <w:szCs w:val="32"/>
            </w:rPr>
          </w:rPrChange>
        </w:rPr>
        <w:pPrChange w:id="1161" w:author="张津" w:date="2024-05-23T15:04:19Z">
          <w:pPr>
            <w:keepNext w:val="0"/>
            <w:keepLines w:val="0"/>
            <w:pageBreakBefore w:val="0"/>
            <w:widowControl w:val="0"/>
            <w:tabs>
              <w:tab w:val="left" w:pos="5933"/>
            </w:tabs>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sz w:val="32"/>
          <w:szCs w:val="32"/>
        </w:rPr>
        <w:t>（二）简化流程增质效。</w:t>
      </w:r>
      <w:r>
        <w:rPr>
          <w:rFonts w:hint="eastAsia" w:ascii="仿宋_GB2312" w:hAnsi="仿宋_GB2312" w:eastAsia="仿宋_GB2312" w:cs="仿宋_GB2312"/>
          <w:sz w:val="32"/>
          <w:szCs w:val="32"/>
        </w:rPr>
        <w:t>通过</w:t>
      </w:r>
      <w:r>
        <w:rPr>
          <w:rStyle w:val="21"/>
          <w:rFonts w:hint="eastAsia" w:ascii="仿宋_GB2312" w:hAnsi="仿宋_GB2312" w:eastAsia="仿宋_GB2312" w:cs="仿宋_GB2312"/>
          <w:sz w:val="32"/>
          <w:szCs w:val="32"/>
        </w:rPr>
        <w:t>信息数据的全面共享、系统平台的全面贯通，</w:t>
      </w:r>
      <w:r>
        <w:rPr>
          <w:rFonts w:hint="eastAsia" w:ascii="仿宋_GB2312" w:hAnsi="仿宋_GB2312" w:eastAsia="仿宋_GB2312" w:cs="仿宋_GB2312"/>
          <w:sz w:val="32"/>
          <w:szCs w:val="32"/>
        </w:rPr>
        <w:t>大幅简化税费缴纳和产权过户程序，实现由“群众自行办理”向“府院主动对接”转变</w:t>
      </w:r>
      <w:r>
        <w:rPr>
          <w:rStyle w:val="21"/>
          <w:rFonts w:hint="eastAsia" w:ascii="仿宋_GB2312" w:hAnsi="仿宋_GB2312" w:eastAsia="仿宋_GB2312" w:cs="仿宋_GB2312"/>
          <w:sz w:val="32"/>
          <w:szCs w:val="32"/>
        </w:rPr>
        <w:t>，老百姓</w:t>
      </w:r>
      <w:r>
        <w:rPr>
          <w:rFonts w:hint="eastAsia" w:ascii="仿宋_GB2312" w:hAnsi="仿宋_GB2312" w:eastAsia="仿宋_GB2312" w:cs="仿宋_GB2312"/>
          <w:sz w:val="32"/>
          <w:szCs w:val="32"/>
        </w:rPr>
        <w:t>在参与法拍房竞买过程中无需在多个部门间奔波辗转，切实享受“一网通办、一窗收件、</w:t>
      </w:r>
      <w:r>
        <w:rPr>
          <w:rFonts w:hint="eastAsia" w:ascii="仿宋_GB2312" w:hAnsi="仿宋_GB2312" w:eastAsia="仿宋_GB2312" w:cs="仿宋_GB2312"/>
          <w:color w:val="auto"/>
          <w:sz w:val="32"/>
          <w:szCs w:val="32"/>
          <w:rPrChange w:id="1163" w:author="张津" w:date="2024-05-23T17:41:01Z">
            <w:rPr>
              <w:rFonts w:hint="eastAsia" w:ascii="仿宋_GB2312" w:hAnsi="仿宋_GB2312" w:eastAsia="仿宋_GB2312" w:cs="仿宋_GB2312"/>
              <w:sz w:val="32"/>
              <w:szCs w:val="32"/>
            </w:rPr>
          </w:rPrChange>
        </w:rPr>
        <w:t>一次就好”的便利服务。2022年以来，</w:t>
      </w:r>
      <w:r>
        <w:rPr>
          <w:rFonts w:hint="eastAsia" w:ascii="仿宋_GB2312" w:hAnsi="仿宋_GB2312" w:eastAsia="仿宋_GB2312" w:cs="仿宋_GB2312"/>
          <w:color w:val="auto"/>
          <w:sz w:val="32"/>
          <w:szCs w:val="32"/>
          <w:u w:val="none"/>
          <w:rPrChange w:id="1164" w:author="张津" w:date="2024-05-23T17:41:01Z">
            <w:rPr>
              <w:rFonts w:hint="eastAsia" w:ascii="仿宋_GB2312" w:hAnsi="仿宋_GB2312" w:eastAsia="仿宋_GB2312" w:cs="仿宋_GB2312"/>
              <w:sz w:val="32"/>
              <w:szCs w:val="32"/>
              <w:u w:val="none"/>
            </w:rPr>
          </w:rPrChange>
        </w:rPr>
        <w:t>通过“e拍即得”协同执行机制已处置房产</w:t>
      </w:r>
      <w:r>
        <w:rPr>
          <w:rFonts w:hint="eastAsia" w:ascii="仿宋_GB2312" w:hAnsi="仿宋_GB2312" w:eastAsia="仿宋_GB2312" w:cs="仿宋_GB2312"/>
          <w:color w:val="auto"/>
          <w:sz w:val="32"/>
          <w:szCs w:val="32"/>
          <w:u w:val="none"/>
          <w:lang w:val="en-US" w:eastAsia="zh-CN"/>
          <w:rPrChange w:id="1165" w:author="张津" w:date="2024-05-23T17:41:01Z">
            <w:rPr>
              <w:rFonts w:hint="eastAsia" w:ascii="仿宋_GB2312" w:hAnsi="仿宋_GB2312" w:eastAsia="仿宋_GB2312" w:cs="仿宋_GB2312"/>
              <w:color w:val="FF0000"/>
              <w:sz w:val="32"/>
              <w:szCs w:val="32"/>
              <w:u w:val="none"/>
              <w:lang w:val="en-US" w:eastAsia="zh-CN"/>
            </w:rPr>
          </w:rPrChange>
        </w:rPr>
        <w:t>479</w:t>
      </w:r>
      <w:r>
        <w:rPr>
          <w:rFonts w:hint="eastAsia" w:ascii="仿宋_GB2312" w:hAnsi="仿宋_GB2312" w:eastAsia="仿宋_GB2312" w:cs="仿宋_GB2312"/>
          <w:color w:val="auto"/>
          <w:sz w:val="32"/>
          <w:szCs w:val="32"/>
          <w:u w:val="none"/>
          <w:rPrChange w:id="1166" w:author="张津" w:date="2024-05-23T17:41:01Z">
            <w:rPr>
              <w:rFonts w:hint="eastAsia" w:ascii="仿宋_GB2312" w:hAnsi="仿宋_GB2312" w:eastAsia="仿宋_GB2312" w:cs="仿宋_GB2312"/>
              <w:sz w:val="32"/>
              <w:szCs w:val="32"/>
              <w:u w:val="none"/>
            </w:rPr>
          </w:rPrChange>
        </w:rPr>
        <w:t>处，成交金额达</w:t>
      </w:r>
      <w:r>
        <w:rPr>
          <w:rFonts w:hint="eastAsia" w:ascii="仿宋_GB2312" w:hAnsi="仿宋_GB2312" w:eastAsia="仿宋_GB2312" w:cs="仿宋_GB2312"/>
          <w:color w:val="auto"/>
          <w:sz w:val="32"/>
          <w:szCs w:val="32"/>
          <w:u w:val="none"/>
          <w:lang w:val="en-US" w:eastAsia="zh-CN"/>
          <w:rPrChange w:id="1167" w:author="张津" w:date="2024-05-23T17:41:01Z">
            <w:rPr>
              <w:rFonts w:hint="eastAsia" w:ascii="仿宋_GB2312" w:hAnsi="仿宋_GB2312" w:eastAsia="仿宋_GB2312" w:cs="仿宋_GB2312"/>
              <w:color w:val="FF0000"/>
              <w:sz w:val="32"/>
              <w:szCs w:val="32"/>
              <w:u w:val="none"/>
              <w:lang w:val="en-US" w:eastAsia="zh-CN"/>
            </w:rPr>
          </w:rPrChange>
        </w:rPr>
        <w:t>3.43</w:t>
      </w:r>
      <w:r>
        <w:rPr>
          <w:rFonts w:hint="eastAsia" w:ascii="仿宋_GB2312" w:hAnsi="仿宋_GB2312" w:eastAsia="仿宋_GB2312" w:cs="仿宋_GB2312"/>
          <w:color w:val="auto"/>
          <w:sz w:val="32"/>
          <w:szCs w:val="32"/>
          <w:u w:val="none"/>
          <w:rPrChange w:id="1168" w:author="张津" w:date="2024-05-23T17:41:01Z">
            <w:rPr>
              <w:rFonts w:hint="eastAsia" w:ascii="仿宋_GB2312" w:hAnsi="仿宋_GB2312" w:eastAsia="仿宋_GB2312" w:cs="仿宋_GB2312"/>
              <w:color w:val="FF0000"/>
              <w:sz w:val="32"/>
              <w:szCs w:val="32"/>
              <w:u w:val="none"/>
            </w:rPr>
          </w:rPrChange>
        </w:rPr>
        <w:t>亿</w:t>
      </w:r>
      <w:r>
        <w:rPr>
          <w:rFonts w:hint="eastAsia" w:ascii="仿宋_GB2312" w:hAnsi="仿宋_GB2312" w:eastAsia="仿宋_GB2312" w:cs="仿宋_GB2312"/>
          <w:color w:val="auto"/>
          <w:sz w:val="32"/>
          <w:szCs w:val="32"/>
          <w:u w:val="none"/>
          <w:rPrChange w:id="1169" w:author="张津" w:date="2024-05-23T17:41:01Z">
            <w:rPr>
              <w:rFonts w:hint="eastAsia" w:ascii="仿宋_GB2312" w:hAnsi="仿宋_GB2312" w:eastAsia="仿宋_GB2312" w:cs="仿宋_GB2312"/>
              <w:sz w:val="32"/>
              <w:szCs w:val="32"/>
              <w:u w:val="none"/>
            </w:rPr>
          </w:rPrChange>
        </w:rPr>
        <w:t>元，</w:t>
      </w:r>
      <w:r>
        <w:rPr>
          <w:rFonts w:hint="eastAsia" w:ascii="仿宋_GB2312" w:hAnsi="仿宋_GB2312" w:eastAsia="仿宋_GB2312" w:cs="仿宋_GB2312"/>
          <w:color w:val="auto"/>
          <w:sz w:val="32"/>
          <w:szCs w:val="32"/>
          <w:rPrChange w:id="1170" w:author="张津" w:date="2024-05-23T17:41:01Z">
            <w:rPr>
              <w:rFonts w:hint="eastAsia" w:ascii="仿宋_GB2312" w:hAnsi="仿宋_GB2312" w:eastAsia="仿宋_GB2312" w:cs="仿宋_GB2312"/>
              <w:sz w:val="32"/>
              <w:szCs w:val="32"/>
            </w:rPr>
          </w:rPrChange>
        </w:rPr>
        <w:t>房产成交量相比往年提高20%。</w:t>
      </w:r>
    </w:p>
    <w:p>
      <w:pPr>
        <w:pStyle w:val="22"/>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color w:val="auto"/>
          <w:kern w:val="2"/>
          <w:sz w:val="32"/>
          <w:szCs w:val="32"/>
        </w:rPr>
        <w:pPrChange w:id="1171" w:author="张津" w:date="2024-05-23T15:04:19Z">
          <w:pPr>
            <w:pStyle w:val="22"/>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color w:val="auto"/>
          <w:kern w:val="2"/>
          <w:sz w:val="32"/>
          <w:szCs w:val="32"/>
        </w:rPr>
        <w:t>（三）闭环协作减成本。</w:t>
      </w:r>
      <w:r>
        <w:rPr>
          <w:rFonts w:hint="eastAsia" w:ascii="仿宋_GB2312" w:hAnsi="仿宋_GB2312" w:eastAsia="仿宋_GB2312" w:cs="仿宋_GB2312"/>
          <w:color w:val="auto"/>
          <w:kern w:val="2"/>
          <w:sz w:val="32"/>
          <w:szCs w:val="32"/>
        </w:rPr>
        <w:t>突破传统委托评估的单一模式，创新推行司法拍卖政府询价机制，</w:t>
      </w:r>
      <w:r>
        <w:rPr>
          <w:rFonts w:hint="eastAsia" w:ascii="仿宋_GB2312" w:hAnsi="仿宋_GB2312" w:eastAsia="仿宋_GB2312" w:cs="仿宋_GB2312"/>
          <w:color w:val="auto"/>
          <w:kern w:val="2"/>
          <w:sz w:val="32"/>
          <w:szCs w:val="32"/>
          <w:u w:val="none"/>
        </w:rPr>
        <w:t>将“群众花钱评估”改为“政府指导询价”，</w:t>
      </w:r>
      <w:r>
        <w:rPr>
          <w:rFonts w:hint="eastAsia" w:ascii="仿宋_GB2312" w:hAnsi="仿宋_GB2312" w:eastAsia="仿宋_GB2312" w:cs="仿宋_GB2312"/>
          <w:color w:val="auto"/>
          <w:kern w:val="2"/>
          <w:sz w:val="32"/>
          <w:szCs w:val="32"/>
        </w:rPr>
        <w:t>为每一个案件当事人节约至少1个月的评估周期和5000元的评估费用，实现房产定价“零佣金”、司法拍卖“零成本”，财产变现“零负担”。</w:t>
      </w:r>
    </w:p>
    <w:p>
      <w:pPr>
        <w:pStyle w:val="22"/>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仿宋_GB2312" w:eastAsia="仿宋_GB2312" w:cs="仿宋_GB2312"/>
          <w:sz w:val="32"/>
          <w:szCs w:val="32"/>
        </w:rPr>
        <w:pPrChange w:id="1172" w:author="张津" w:date="2024-05-23T15:04:19Z">
          <w:pPr>
            <w:pStyle w:val="22"/>
            <w:keepNext w:val="0"/>
            <w:keepLines w:val="0"/>
            <w:pageBreakBefore w:val="0"/>
            <w:widowControl w:val="0"/>
            <w:kinsoku/>
            <w:wordWrap/>
            <w:overflowPunct/>
            <w:topLinePunct w:val="0"/>
            <w:bidi w:val="0"/>
            <w:snapToGrid/>
            <w:spacing w:line="600" w:lineRule="exact"/>
            <w:ind w:firstLine="642" w:firstLineChars="200"/>
            <w:textAlignment w:val="auto"/>
          </w:pPr>
        </w:pPrChange>
      </w:pPr>
      <w:r>
        <w:rPr>
          <w:rFonts w:hint="eastAsia" w:ascii="楷体_GB2312" w:hAnsi="楷体_GB2312" w:eastAsia="楷体_GB2312" w:cs="楷体_GB2312"/>
          <w:b/>
          <w:bCs/>
          <w:color w:val="auto"/>
          <w:kern w:val="2"/>
          <w:sz w:val="32"/>
          <w:szCs w:val="32"/>
        </w:rPr>
        <w:t>（四）降低风险优服务。</w:t>
      </w:r>
      <w:r>
        <w:rPr>
          <w:rFonts w:hint="eastAsia" w:ascii="仿宋_GB2312" w:hAnsi="仿宋_GB2312" w:eastAsia="仿宋_GB2312" w:cs="仿宋_GB2312"/>
          <w:sz w:val="32"/>
          <w:szCs w:val="32"/>
        </w:rPr>
        <w:t>以银行出具“贷款承诺函”的方式替代买受人尾款缴纳，可免去以往买受人需过桥垫资产生的竞买成本和融资风险。同时，改变过去法拍房过户中买卖双方税费均由买受人承担的惯例，卖方税费由法院直接从拍卖款中划至税务机关，既减少了因纳税主体不适格可能引发的争诉风险，也保障国家税收及时足额入库。目前，</w:t>
      </w:r>
      <w:r>
        <w:rPr>
          <w:rFonts w:hint="eastAsia" w:ascii="仿宋_GB2312" w:hAnsi="仿宋_GB2312" w:eastAsia="仿宋_GB2312" w:cs="仿宋_GB2312"/>
          <w:sz w:val="32"/>
          <w:szCs w:val="32"/>
          <w:u w:val="none"/>
        </w:rPr>
        <w:t>该机制已为买受人减免过桥贷款利息</w:t>
      </w:r>
      <w:r>
        <w:rPr>
          <w:rFonts w:hint="eastAsia" w:ascii="仿宋_GB2312" w:hAnsi="仿宋_GB2312" w:eastAsia="仿宋_GB2312" w:cs="仿宋_GB2312"/>
          <w:color w:val="FF0000"/>
          <w:sz w:val="32"/>
          <w:szCs w:val="32"/>
          <w:u w:val="none"/>
          <w:lang w:val="en-US" w:eastAsia="zh-CN"/>
          <w:rPrChange w:id="1173" w:author="张津" w:date="2024-05-23T14:50:45Z">
            <w:rPr>
              <w:rFonts w:hint="eastAsia" w:ascii="仿宋_GB2312" w:hAnsi="仿宋_GB2312" w:eastAsia="仿宋_GB2312" w:cs="仿宋_GB2312"/>
              <w:color w:val="FF0000"/>
              <w:sz w:val="32"/>
              <w:szCs w:val="32"/>
              <w:u w:val="none"/>
              <w:lang w:val="en-US" w:eastAsia="zh-CN"/>
            </w:rPr>
          </w:rPrChange>
        </w:rPr>
        <w:t>1538</w:t>
      </w:r>
      <w:r>
        <w:rPr>
          <w:rFonts w:hint="eastAsia" w:ascii="仿宋_GB2312" w:hAnsi="仿宋_GB2312" w:eastAsia="仿宋_GB2312" w:cs="仿宋_GB2312"/>
          <w:color w:val="FF0000"/>
          <w:sz w:val="32"/>
          <w:szCs w:val="32"/>
          <w:u w:val="none"/>
          <w:rPrChange w:id="1174" w:author="张津" w:date="2024-05-23T14:50:45Z">
            <w:rPr>
              <w:rFonts w:hint="eastAsia" w:ascii="仿宋_GB2312" w:hAnsi="仿宋_GB2312" w:eastAsia="仿宋_GB2312" w:cs="仿宋_GB2312"/>
              <w:color w:val="FF0000"/>
              <w:sz w:val="32"/>
              <w:szCs w:val="32"/>
              <w:u w:val="none"/>
            </w:rPr>
          </w:rPrChange>
        </w:rPr>
        <w:t>万</w:t>
      </w:r>
      <w:r>
        <w:rPr>
          <w:rFonts w:hint="eastAsia" w:ascii="仿宋_GB2312" w:hAnsi="仿宋_GB2312" w:eastAsia="仿宋_GB2312" w:cs="仿宋_GB2312"/>
          <w:sz w:val="32"/>
          <w:szCs w:val="32"/>
          <w:u w:val="none"/>
        </w:rPr>
        <w:t>元、为国家依法征收税费</w:t>
      </w:r>
      <w:r>
        <w:rPr>
          <w:rFonts w:hint="eastAsia" w:ascii="仿宋_GB2312" w:hAnsi="仿宋_GB2312" w:eastAsia="仿宋_GB2312" w:cs="仿宋_GB2312"/>
          <w:color w:val="FF0000"/>
          <w:sz w:val="32"/>
          <w:szCs w:val="32"/>
          <w:u w:val="none"/>
          <w:lang w:val="en-US" w:eastAsia="zh-CN"/>
          <w:rPrChange w:id="1175" w:author="张津" w:date="2024-05-23T14:50:50Z">
            <w:rPr>
              <w:rFonts w:hint="eastAsia" w:ascii="仿宋_GB2312" w:hAnsi="仿宋_GB2312" w:eastAsia="仿宋_GB2312" w:cs="仿宋_GB2312"/>
              <w:color w:val="FF0000"/>
              <w:sz w:val="32"/>
              <w:szCs w:val="32"/>
              <w:u w:val="none"/>
              <w:lang w:val="en-US" w:eastAsia="zh-CN"/>
            </w:rPr>
          </w:rPrChange>
        </w:rPr>
        <w:t>3434.22</w:t>
      </w:r>
      <w:r>
        <w:rPr>
          <w:rFonts w:hint="eastAsia" w:ascii="仿宋_GB2312" w:hAnsi="仿宋_GB2312" w:eastAsia="仿宋_GB2312" w:cs="仿宋_GB2312"/>
          <w:sz w:val="32"/>
          <w:szCs w:val="32"/>
          <w:u w:val="none"/>
        </w:rPr>
        <w:t>万元。</w:t>
      </w:r>
    </w:p>
    <w:p>
      <w:pPr>
        <w:keepNext w:val="0"/>
        <w:keepLines w:val="0"/>
        <w:pageBreakBefore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36"/>
          <w:szCs w:val="36"/>
          <w:lang w:val="en-US" w:eastAsia="zh-CN"/>
        </w:rPr>
      </w:pPr>
    </w:p>
    <w:p>
      <w:pPr>
        <w:pStyle w:val="24"/>
        <w:bidi w:val="0"/>
        <w:spacing w:line="600" w:lineRule="exact"/>
        <w:rPr>
          <w:rFonts w:hint="eastAsia"/>
          <w:sz w:val="44"/>
          <w:szCs w:val="44"/>
          <w:lang w:val="en-US" w:eastAsia="zh-CN"/>
        </w:rPr>
        <w:pPrChange w:id="1176" w:author="张津" w:date="2024-05-23T15:04:41Z">
          <w:pPr>
            <w:pStyle w:val="24"/>
            <w:bidi w:val="0"/>
          </w:pPr>
        </w:pPrChange>
      </w:pPr>
      <w:bookmarkStart w:id="11" w:name="_Toc1560417827_WPSOffice_Level1"/>
      <w:bookmarkStart w:id="12" w:name="_Toc840665038"/>
      <w:bookmarkStart w:id="13" w:name="_Toc948552691_WPSOffice_Level1"/>
      <w:r>
        <w:rPr>
          <w:rFonts w:hint="eastAsia"/>
          <w:lang w:val="en-US" w:eastAsia="zh-CN"/>
        </w:rPr>
        <w:br w:type="page"/>
      </w:r>
      <w:ins w:id="1177" w:author="张津" w:date="2024-05-23T17:41:04Z">
        <w:r>
          <w:rPr>
            <w:rFonts w:hint="default"/>
            <w:sz w:val="44"/>
            <w:szCs w:val="44"/>
            <w:lang w:val="en" w:eastAsia="zh-CN"/>
            <w:rPrChange w:id="1178" w:author="张津" w:date="2024-05-23T17:41:10Z">
              <w:rPr>
                <w:rFonts w:hint="default"/>
                <w:lang w:val="en" w:eastAsia="zh-CN"/>
              </w:rPr>
            </w:rPrChange>
          </w:rPr>
          <w:t>13</w:t>
        </w:r>
      </w:ins>
      <w:ins w:id="1180" w:author="张津" w:date="2024-05-23T17:41:05Z">
        <w:r>
          <w:rPr>
            <w:rFonts w:hint="default"/>
            <w:sz w:val="44"/>
            <w:szCs w:val="44"/>
            <w:lang w:val="en" w:eastAsia="zh-CN"/>
            <w:rPrChange w:id="1181" w:author="张津" w:date="2024-05-23T17:41:10Z">
              <w:rPr>
                <w:rFonts w:hint="default"/>
                <w:lang w:val="en" w:eastAsia="zh-CN"/>
              </w:rPr>
            </w:rPrChange>
          </w:rPr>
          <w:t>.</w:t>
        </w:r>
      </w:ins>
      <w:r>
        <w:rPr>
          <w:rFonts w:hint="eastAsia"/>
          <w:sz w:val="44"/>
          <w:szCs w:val="44"/>
          <w:lang w:val="en-US" w:eastAsia="zh-CN"/>
        </w:rPr>
        <w:t>推进建设项目环评</w:t>
      </w:r>
    </w:p>
    <w:p>
      <w:pPr>
        <w:pStyle w:val="24"/>
        <w:bidi w:val="0"/>
        <w:spacing w:line="600" w:lineRule="exact"/>
        <w:rPr>
          <w:rFonts w:hint="eastAsia"/>
          <w:lang w:val="en-US" w:eastAsia="zh-CN"/>
        </w:rPr>
        <w:pPrChange w:id="1183" w:author="张津" w:date="2024-05-23T15:04:41Z">
          <w:pPr>
            <w:pStyle w:val="24"/>
            <w:bidi w:val="0"/>
          </w:pPr>
        </w:pPrChange>
      </w:pPr>
      <w:r>
        <w:rPr>
          <w:rFonts w:hint="eastAsia"/>
          <w:sz w:val="44"/>
          <w:szCs w:val="44"/>
          <w:lang w:val="en-US" w:eastAsia="zh-CN"/>
        </w:rPr>
        <w:t>与排污许可深度衔接改革</w:t>
      </w:r>
      <w:bookmarkEnd w:id="11"/>
      <w:bookmarkEnd w:id="12"/>
      <w:bookmarkEnd w:id="13"/>
    </w:p>
    <w:p>
      <w:pPr>
        <w:pStyle w:val="24"/>
        <w:bidi w:val="0"/>
        <w:spacing w:line="600" w:lineRule="exact"/>
        <w:rPr>
          <w:rFonts w:hint="eastAsia" w:ascii="楷体_GB2312" w:hAnsi="楷体_GB2312" w:eastAsia="楷体_GB2312" w:cs="楷体_GB2312"/>
          <w:b/>
          <w:bCs/>
          <w:i w:val="0"/>
          <w:iCs w:val="0"/>
          <w:sz w:val="32"/>
          <w:szCs w:val="32"/>
          <w:lang w:val="en-US" w:eastAsia="zh-CN"/>
        </w:rPr>
        <w:pPrChange w:id="1184" w:author="张津" w:date="2024-05-23T15:04:41Z">
          <w:pPr>
            <w:pStyle w:val="24"/>
            <w:bidi w:val="0"/>
          </w:pPr>
        </w:pPrChange>
      </w:pPr>
      <w:r>
        <w:rPr>
          <w:rFonts w:hint="eastAsia" w:ascii="楷体_GB2312" w:hAnsi="楷体_GB2312" w:eastAsia="楷体_GB2312" w:cs="楷体_GB2312"/>
          <w:b/>
          <w:bCs/>
          <w:i w:val="0"/>
          <w:iCs w:val="0"/>
          <w:sz w:val="32"/>
          <w:szCs w:val="32"/>
          <w:lang w:val="en-US" w:eastAsia="zh-CN"/>
        </w:rPr>
        <w:t>（厦门片区管委会</w:t>
      </w:r>
      <w:bookmarkStart w:id="30" w:name="_GoBack"/>
      <w:bookmarkEnd w:id="30"/>
      <w:r>
        <w:rPr>
          <w:rFonts w:hint="eastAsia" w:ascii="楷体_GB2312" w:hAnsi="楷体_GB2312" w:eastAsia="楷体_GB2312" w:cs="楷体_GB2312"/>
          <w:b/>
          <w:bCs/>
          <w:i w:val="0"/>
          <w:iCs w:val="0"/>
          <w:sz w:val="32"/>
          <w:szCs w:val="32"/>
          <w:lang w:val="en-US" w:eastAsia="zh-CN"/>
        </w:rPr>
        <w:t>、省生态环境厅提供）</w:t>
      </w:r>
    </w:p>
    <w:p>
      <w:pPr>
        <w:keepNext w:val="0"/>
        <w:keepLines w:val="0"/>
        <w:widowControl w:val="0"/>
        <w:suppressLineNumbers w:val="0"/>
        <w:suppressAutoHyphens/>
        <w:spacing w:before="0" w:beforeAutospacing="0" w:after="0" w:afterAutospacing="0" w:line="600" w:lineRule="exact"/>
        <w:ind w:left="0" w:right="0" w:firstLine="640" w:firstLineChars="200"/>
        <w:jc w:val="both"/>
        <w:rPr>
          <w:rFonts w:hint="eastAsia" w:ascii="黑体" w:hAnsi="黑体" w:eastAsia="黑体" w:cs="黑体"/>
          <w:kern w:val="2"/>
          <w:sz w:val="32"/>
          <w:szCs w:val="32"/>
          <w:lang w:val="en-US" w:eastAsia="zh-CN" w:bidi="ar"/>
        </w:rPr>
        <w:pPrChange w:id="1185" w:author="张津" w:date="2024-05-23T15:04:41Z">
          <w:pPr>
            <w:keepNext w:val="0"/>
            <w:keepLines w:val="0"/>
            <w:widowControl w:val="0"/>
            <w:suppressLineNumbers w:val="0"/>
            <w:suppressAutoHyphens/>
            <w:spacing w:before="0" w:beforeAutospacing="0" w:after="0" w:afterAutospacing="0" w:line="590" w:lineRule="exact"/>
            <w:ind w:left="0" w:right="0" w:firstLine="640" w:firstLineChars="200"/>
            <w:jc w:val="both"/>
          </w:pPr>
        </w:pPrChange>
      </w:pPr>
    </w:p>
    <w:p>
      <w:pPr>
        <w:keepNext w:val="0"/>
        <w:keepLines w:val="0"/>
        <w:widowControl w:val="0"/>
        <w:suppressLineNumbers w:val="0"/>
        <w:suppressAutoHyphens/>
        <w:spacing w:before="0" w:beforeAutospacing="0" w:after="0" w:afterAutospacing="0" w:line="600" w:lineRule="exact"/>
        <w:ind w:left="0" w:right="0" w:firstLine="640" w:firstLineChars="200"/>
        <w:jc w:val="both"/>
        <w:rPr>
          <w:rFonts w:hint="eastAsia" w:ascii="黑体" w:hAnsi="黑体" w:eastAsia="黑体" w:cs="黑体"/>
          <w:kern w:val="2"/>
          <w:sz w:val="32"/>
          <w:szCs w:val="32"/>
          <w:lang w:val="en-US" w:eastAsia="zh-CN" w:bidi="ar"/>
        </w:rPr>
        <w:pPrChange w:id="1186" w:author="张津" w:date="2024-05-23T15:04:41Z">
          <w:pPr>
            <w:keepNext w:val="0"/>
            <w:keepLines w:val="0"/>
            <w:widowControl w:val="0"/>
            <w:suppressLineNumbers w:val="0"/>
            <w:suppressAutoHyphens/>
            <w:spacing w:before="0" w:beforeAutospacing="0" w:after="0" w:afterAutospacing="0" w:line="590" w:lineRule="exact"/>
            <w:ind w:left="0" w:right="0" w:firstLine="640" w:firstLineChars="200"/>
            <w:jc w:val="both"/>
          </w:pPr>
        </w:pPrChange>
      </w:pPr>
      <w:r>
        <w:rPr>
          <w:rFonts w:hint="eastAsia" w:ascii="黑体" w:hAnsi="黑体" w:eastAsia="黑体" w:cs="黑体"/>
          <w:kern w:val="2"/>
          <w:sz w:val="32"/>
          <w:szCs w:val="32"/>
          <w:lang w:val="en-US" w:eastAsia="zh-CN" w:bidi="ar"/>
        </w:rPr>
        <w:t>一、背景情况</w:t>
      </w:r>
    </w:p>
    <w:p>
      <w:pPr>
        <w:keepNext w:val="0"/>
        <w:keepLines w:val="0"/>
        <w:widowControl w:val="0"/>
        <w:suppressLineNumbers w:val="0"/>
        <w:suppressAutoHyphens/>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Change w:id="1187" w:author="张津" w:date="2024-05-23T15:04:41Z">
          <w:pPr>
            <w:keepNext w:val="0"/>
            <w:keepLines w:val="0"/>
            <w:widowControl w:val="0"/>
            <w:suppressLineNumbers w:val="0"/>
            <w:suppressAutoHyphens/>
            <w:spacing w:before="0" w:beforeAutospacing="0" w:after="0" w:afterAutospacing="0" w:line="590" w:lineRule="exact"/>
            <w:ind w:left="0" w:right="0" w:firstLine="640" w:firstLineChars="200"/>
            <w:jc w:val="both"/>
          </w:pPr>
        </w:pPrChange>
      </w:pPr>
      <w:r>
        <w:rPr>
          <w:rFonts w:hint="eastAsia" w:ascii="仿宋_GB2312" w:hAnsi="仿宋_GB2312" w:eastAsia="仿宋_GB2312" w:cs="仿宋_GB2312"/>
          <w:kern w:val="2"/>
          <w:sz w:val="32"/>
          <w:szCs w:val="32"/>
          <w:lang w:val="en-US" w:eastAsia="zh-CN" w:bidi="ar"/>
        </w:rPr>
        <w:t>2016年，</w:t>
      </w:r>
      <w:r>
        <w:rPr>
          <w:rFonts w:hint="default" w:ascii="仿宋_GB2312" w:hAnsi="仿宋_GB2312" w:eastAsia="仿宋_GB2312" w:cs="仿宋_GB2312"/>
          <w:kern w:val="2"/>
          <w:sz w:val="32"/>
          <w:szCs w:val="32"/>
          <w:lang w:val="en" w:eastAsia="zh-CN" w:bidi="ar"/>
        </w:rPr>
        <w:t>厦门自贸片区管委会</w:t>
      </w:r>
      <w:r>
        <w:rPr>
          <w:rFonts w:hint="eastAsia" w:ascii="仿宋_GB2312" w:hAnsi="仿宋_GB2312" w:eastAsia="仿宋_GB2312" w:cs="仿宋_GB2312"/>
          <w:kern w:val="2"/>
          <w:sz w:val="32"/>
          <w:szCs w:val="32"/>
          <w:lang w:val="en-US" w:eastAsia="zh-CN" w:bidi="ar"/>
        </w:rPr>
        <w:t>、厦门市生态环境局在厦门自贸片区范围内开展环评审批制度改革，</w:t>
      </w:r>
      <w:ins w:id="1188" w:author="杨智星" w:date="2024-05-21T10:36:00Z">
        <w:r>
          <w:rPr>
            <w:rFonts w:hint="eastAsia" w:ascii="仿宋_GB2312" w:hAnsi="仿宋_GB2312" w:eastAsia="仿宋_GB2312" w:cs="仿宋_GB2312"/>
            <w:color w:val="auto"/>
            <w:kern w:val="2"/>
            <w:sz w:val="32"/>
            <w:szCs w:val="32"/>
            <w:lang w:val="en-US" w:eastAsia="zh-CN" w:bidi="ar"/>
            <w:rPrChange w:id="1189" w:author="张津" w:date="2024-05-23T14:51:06Z">
              <w:rPr>
                <w:rFonts w:hint="eastAsia" w:ascii="仿宋_GB2312" w:hAnsi="仿宋_GB2312" w:eastAsia="仿宋_GB2312" w:cs="仿宋_GB2312"/>
                <w:kern w:val="2"/>
                <w:sz w:val="32"/>
                <w:szCs w:val="32"/>
                <w:lang w:val="en-US" w:eastAsia="zh-CN" w:bidi="ar"/>
              </w:rPr>
            </w:rPrChange>
          </w:rPr>
          <w:t>在</w:t>
        </w:r>
      </w:ins>
      <w:ins w:id="1190" w:author="杨智星" w:date="2024-05-21T10:36:00Z">
        <w:r>
          <w:rPr>
            <w:rFonts w:hint="eastAsia" w:ascii="仿宋_GB2312" w:hAnsi="仿宋_GB2312" w:eastAsia="仿宋_GB2312" w:cs="仿宋_GB2312"/>
            <w:color w:val="FF0000"/>
            <w:kern w:val="2"/>
            <w:sz w:val="32"/>
            <w:szCs w:val="32"/>
            <w:lang w:val="en-US" w:eastAsia="zh-CN" w:bidi="ar"/>
            <w:rPrChange w:id="1191" w:author="张津" w:date="2024-05-23T14:51:06Z">
              <w:rPr>
                <w:rFonts w:hint="eastAsia" w:ascii="仿宋_GB2312" w:hAnsi="仿宋_GB2312" w:eastAsia="仿宋_GB2312" w:cs="仿宋_GB2312"/>
                <w:color w:val="FF0000"/>
                <w:kern w:val="2"/>
                <w:sz w:val="32"/>
                <w:szCs w:val="32"/>
                <w:lang w:val="en-US" w:eastAsia="zh-CN" w:bidi="ar"/>
              </w:rPr>
            </w:rPrChange>
          </w:rPr>
          <w:t>全国</w:t>
        </w:r>
      </w:ins>
      <w:r>
        <w:rPr>
          <w:rFonts w:hint="eastAsia" w:ascii="仿宋_GB2312" w:hAnsi="仿宋_GB2312" w:eastAsia="仿宋_GB2312" w:cs="仿宋_GB2312"/>
          <w:color w:val="auto"/>
          <w:kern w:val="2"/>
          <w:sz w:val="32"/>
          <w:szCs w:val="32"/>
          <w:lang w:val="en-US" w:eastAsia="zh-CN" w:bidi="ar"/>
          <w:rPrChange w:id="1192" w:author="张津" w:date="2024-05-23T14:51:06Z">
            <w:rPr>
              <w:rFonts w:hint="eastAsia" w:ascii="仿宋_GB2312" w:hAnsi="仿宋_GB2312" w:eastAsia="仿宋_GB2312" w:cs="仿宋_GB2312"/>
              <w:kern w:val="2"/>
              <w:sz w:val="32"/>
              <w:szCs w:val="32"/>
              <w:lang w:val="en-US" w:eastAsia="zh-CN" w:bidi="ar"/>
            </w:rPr>
          </w:rPrChange>
        </w:rPr>
        <w:t>率先</w:t>
      </w:r>
      <w:del w:id="1193" w:author="杨智星" w:date="2024-05-21T10:36:00Z">
        <w:r>
          <w:rPr>
            <w:rFonts w:hint="eastAsia" w:ascii="仿宋_GB2312" w:hAnsi="仿宋_GB2312" w:eastAsia="仿宋_GB2312" w:cs="仿宋_GB2312"/>
            <w:color w:val="auto"/>
            <w:kern w:val="2"/>
            <w:sz w:val="32"/>
            <w:szCs w:val="32"/>
            <w:lang w:val="en-US" w:eastAsia="zh-CN" w:bidi="ar"/>
            <w:rPrChange w:id="1194" w:author="张津" w:date="2024-05-23T14:51:06Z">
              <w:rPr>
                <w:rFonts w:hint="eastAsia" w:ascii="仿宋_GB2312" w:hAnsi="仿宋_GB2312" w:eastAsia="仿宋_GB2312" w:cs="仿宋_GB2312"/>
                <w:kern w:val="2"/>
                <w:sz w:val="32"/>
                <w:szCs w:val="32"/>
                <w:lang w:val="en-US" w:eastAsia="zh-CN" w:bidi="ar"/>
              </w:rPr>
            </w:rPrChange>
          </w:rPr>
          <w:delText>全国</w:delText>
        </w:r>
      </w:del>
      <w:del w:id="1195" w:author="杨智星" w:date="2024-05-21T10:36:00Z">
        <w:r>
          <w:rPr>
            <w:rFonts w:hint="eastAsia" w:ascii="仿宋_GB2312" w:hAnsi="仿宋_GB2312" w:eastAsia="仿宋_GB2312" w:cs="仿宋_GB2312"/>
            <w:color w:val="auto"/>
            <w:kern w:val="2"/>
            <w:sz w:val="32"/>
            <w:szCs w:val="32"/>
            <w:lang w:val="en-US" w:eastAsia="zh-CN" w:bidi="ar"/>
            <w:rPrChange w:id="1196" w:author="张津" w:date="2024-05-23T14:51:06Z">
              <w:rPr>
                <w:rFonts w:hint="eastAsia" w:ascii="仿宋_GB2312" w:hAnsi="仿宋_GB2312" w:eastAsia="仿宋_GB2312" w:cs="仿宋_GB2312"/>
                <w:kern w:val="2"/>
                <w:sz w:val="32"/>
                <w:szCs w:val="32"/>
                <w:lang w:val="en-US" w:eastAsia="zh-CN" w:bidi="ar"/>
              </w:rPr>
            </w:rPrChange>
          </w:rPr>
          <w:delText>创造</w:delText>
        </w:r>
      </w:del>
      <w:del w:id="1197" w:author="杨智星" w:date="2024-05-21T10:36:00Z">
        <w:r>
          <w:rPr>
            <w:rFonts w:hint="eastAsia" w:ascii="仿宋_GB2312" w:hAnsi="仿宋_GB2312" w:eastAsia="仿宋_GB2312" w:cs="仿宋_GB2312"/>
            <w:color w:val="auto"/>
            <w:kern w:val="2"/>
            <w:sz w:val="32"/>
            <w:szCs w:val="32"/>
            <w:lang w:val="en-US" w:eastAsia="zh-CN" w:bidi="ar"/>
            <w:rPrChange w:id="1198" w:author="张津" w:date="2024-05-23T14:51:06Z">
              <w:rPr>
                <w:rFonts w:hint="eastAsia" w:ascii="仿宋_GB2312" w:hAnsi="仿宋_GB2312" w:eastAsia="仿宋_GB2312" w:cs="仿宋_GB2312"/>
                <w:kern w:val="2"/>
                <w:sz w:val="32"/>
                <w:szCs w:val="32"/>
                <w:lang w:val="en-US" w:eastAsia="zh-CN" w:bidi="ar"/>
              </w:rPr>
            </w:rPrChange>
          </w:rPr>
          <w:delText>性</w:delText>
        </w:r>
      </w:del>
      <w:r>
        <w:rPr>
          <w:rFonts w:hint="eastAsia" w:ascii="仿宋_GB2312" w:hAnsi="仿宋_GB2312" w:eastAsia="仿宋_GB2312" w:cs="仿宋_GB2312"/>
          <w:color w:val="auto"/>
          <w:kern w:val="2"/>
          <w:sz w:val="32"/>
          <w:szCs w:val="32"/>
          <w:lang w:val="en-US" w:eastAsia="zh-CN" w:bidi="ar"/>
          <w:rPrChange w:id="1199" w:author="张津" w:date="2024-05-23T14:51:06Z">
            <w:rPr>
              <w:rFonts w:hint="eastAsia" w:ascii="仿宋_GB2312" w:hAnsi="仿宋_GB2312" w:eastAsia="仿宋_GB2312" w:cs="仿宋_GB2312"/>
              <w:kern w:val="2"/>
              <w:sz w:val="32"/>
              <w:szCs w:val="32"/>
              <w:lang w:val="en-US" w:eastAsia="zh-CN" w:bidi="ar"/>
            </w:rPr>
          </w:rPrChange>
        </w:rPr>
        <w:t>实施建设项目环境影响报告表网上</w:t>
      </w:r>
      <w:r>
        <w:rPr>
          <w:rFonts w:hint="eastAsia" w:ascii="仿宋_GB2312" w:hAnsi="仿宋_GB2312" w:eastAsia="仿宋_GB2312" w:cs="仿宋_GB2312"/>
          <w:color w:val="auto"/>
          <w:kern w:val="2"/>
          <w:sz w:val="32"/>
          <w:szCs w:val="32"/>
          <w:lang w:val="en-US" w:eastAsia="zh-CN" w:bidi="ar"/>
          <w:rPrChange w:id="1200" w:author="张津" w:date="2024-05-23T14:51:03Z">
            <w:rPr>
              <w:rFonts w:hint="eastAsia" w:ascii="仿宋_GB2312" w:hAnsi="仿宋_GB2312" w:eastAsia="仿宋_GB2312" w:cs="仿宋_GB2312"/>
              <w:kern w:val="2"/>
              <w:sz w:val="32"/>
              <w:szCs w:val="32"/>
              <w:lang w:val="en-US" w:eastAsia="zh-CN" w:bidi="ar"/>
            </w:rPr>
          </w:rPrChange>
        </w:rPr>
        <w:t>自主备案改革。</w:t>
      </w:r>
      <w:r>
        <w:rPr>
          <w:rFonts w:hint="eastAsia" w:ascii="仿宋_GB2312" w:hAnsi="仿宋_GB2312" w:eastAsia="仿宋_GB2312" w:cs="仿宋_GB2312"/>
          <w:color w:val="auto"/>
          <w:kern w:val="2"/>
          <w:sz w:val="32"/>
          <w:szCs w:val="32"/>
          <w:lang w:val="en-US" w:eastAsia="zh-CN" w:bidi="ar"/>
          <w:rPrChange w:id="1201" w:author="张津" w:date="2024-05-23T14:51:03Z">
            <w:rPr>
              <w:rFonts w:hint="eastAsia" w:ascii="仿宋_GB2312" w:hAnsi="仿宋_GB2312" w:eastAsia="仿宋_GB2312" w:cs="仿宋_GB2312"/>
              <w:kern w:val="2"/>
              <w:sz w:val="32"/>
              <w:szCs w:val="32"/>
              <w:lang w:val="en-US" w:eastAsia="zh-CN" w:bidi="ar"/>
            </w:rPr>
          </w:rPrChange>
        </w:rPr>
        <w:t>20</w:t>
      </w:r>
      <w:r>
        <w:rPr>
          <w:rFonts w:hint="eastAsia" w:ascii="仿宋_GB2312" w:hAnsi="仿宋_GB2312" w:eastAsia="仿宋_GB2312" w:cs="仿宋_GB2312"/>
          <w:kern w:val="2"/>
          <w:sz w:val="32"/>
          <w:szCs w:val="32"/>
          <w:lang w:val="en-US" w:eastAsia="zh-CN" w:bidi="ar"/>
        </w:rPr>
        <w:t>18年，环评审批制度改革经验在厦门全市推广。2020年7月，生态环境部官方网站登载人民网文章“福建省厦门市环评审批改革经验在全国推广”，对改革成果予以肯定。2021年，聚焦生态环境管理制度创新，</w:t>
      </w:r>
      <w:r>
        <w:rPr>
          <w:rFonts w:hint="default" w:ascii="仿宋_GB2312" w:hAnsi="仿宋_GB2312" w:eastAsia="仿宋_GB2312" w:cs="仿宋_GB2312"/>
          <w:kern w:val="2"/>
          <w:sz w:val="32"/>
          <w:szCs w:val="32"/>
          <w:lang w:val="en" w:eastAsia="zh-CN" w:bidi="ar"/>
        </w:rPr>
        <w:t>厦门自贸片区管委会</w:t>
      </w:r>
      <w:r>
        <w:rPr>
          <w:rFonts w:hint="eastAsia" w:ascii="仿宋_GB2312" w:hAnsi="仿宋_GB2312" w:eastAsia="仿宋_GB2312" w:cs="仿宋_GB2312"/>
          <w:kern w:val="2"/>
          <w:sz w:val="32"/>
          <w:szCs w:val="32"/>
          <w:lang w:val="en-US" w:eastAsia="zh-CN" w:bidi="ar"/>
        </w:rPr>
        <w:t>、厦门市生态环境局在厦门自贸片区湖里片区启动新一轮环境影响评价制度改革；2022年底，完成建设项目环评与排污许可深度衔接改革试点；2023年，在厦门全市逐步推广。</w:t>
      </w:r>
    </w:p>
    <w:p>
      <w:pPr>
        <w:keepNext w:val="0"/>
        <w:keepLines w:val="0"/>
        <w:widowControl w:val="0"/>
        <w:suppressLineNumbers w:val="0"/>
        <w:suppressAutoHyphens/>
        <w:spacing w:before="0" w:beforeAutospacing="0" w:after="0" w:afterAutospacing="0" w:line="600" w:lineRule="exact"/>
        <w:ind w:left="0" w:right="0" w:firstLine="640" w:firstLineChars="200"/>
        <w:jc w:val="both"/>
        <w:outlineLvl w:val="0"/>
        <w:rPr>
          <w:rFonts w:hint="eastAsia" w:ascii="黑体" w:hAnsi="宋体" w:eastAsia="黑体" w:cs="黑体"/>
          <w:sz w:val="32"/>
          <w:szCs w:val="32"/>
          <w:lang w:val="en-US"/>
        </w:rPr>
        <w:pPrChange w:id="1202" w:author="张津" w:date="2024-05-23T15:04:41Z">
          <w:pPr>
            <w:keepNext w:val="0"/>
            <w:keepLines w:val="0"/>
            <w:widowControl w:val="0"/>
            <w:suppressLineNumbers w:val="0"/>
            <w:suppressAutoHyphens/>
            <w:spacing w:before="0" w:beforeAutospacing="0" w:after="0" w:afterAutospacing="0" w:line="590" w:lineRule="exact"/>
            <w:ind w:left="0" w:right="0" w:firstLine="640" w:firstLineChars="200"/>
            <w:jc w:val="both"/>
            <w:outlineLvl w:val="0"/>
          </w:pPr>
        </w:pPrChange>
      </w:pPr>
      <w:bookmarkStart w:id="14" w:name="_Toc5228"/>
      <w:bookmarkStart w:id="15" w:name="_Toc945309885_WPSOffice_Level1"/>
      <w:bookmarkStart w:id="16" w:name="_Toc2024042224"/>
      <w:bookmarkStart w:id="17" w:name="_Toc899577923_WPSOffice_Level1"/>
      <w:bookmarkStart w:id="18" w:name="_Toc5951"/>
      <w:bookmarkStart w:id="19" w:name="_Toc998830421"/>
      <w:bookmarkStart w:id="20" w:name="_Toc1856969039"/>
      <w:bookmarkStart w:id="21" w:name="_Toc1170694829_WPSOffice_Level1"/>
      <w:r>
        <w:rPr>
          <w:rFonts w:hint="eastAsia" w:ascii="黑体" w:hAnsi="宋体" w:eastAsia="黑体" w:cs="黑体"/>
          <w:kern w:val="2"/>
          <w:sz w:val="32"/>
          <w:szCs w:val="32"/>
          <w:lang w:val="en-US" w:eastAsia="zh-CN" w:bidi="ar"/>
        </w:rPr>
        <w:t>二、主要做法</w:t>
      </w:r>
      <w:bookmarkEnd w:id="14"/>
      <w:bookmarkEnd w:id="15"/>
      <w:bookmarkEnd w:id="16"/>
      <w:bookmarkEnd w:id="17"/>
      <w:bookmarkEnd w:id="18"/>
      <w:bookmarkEnd w:id="19"/>
      <w:bookmarkEnd w:id="20"/>
      <w:bookmarkEnd w:id="21"/>
    </w:p>
    <w:p>
      <w:pPr>
        <w:keepNext w:val="0"/>
        <w:keepLines w:val="0"/>
        <w:widowControl w:val="0"/>
        <w:suppressLineNumbers w:val="0"/>
        <w:suppressAutoHyphens/>
        <w:spacing w:before="0" w:beforeAutospacing="0" w:after="0" w:afterAutospacing="0" w:line="600" w:lineRule="exact"/>
        <w:ind w:left="0" w:right="0" w:firstLine="642" w:firstLineChars="200"/>
        <w:jc w:val="both"/>
        <w:rPr>
          <w:rFonts w:hint="eastAsia" w:ascii="仿宋_GB2312" w:hAnsi="仿宋_GB2312" w:eastAsia="仿宋_GB2312" w:cs="仿宋_GB2312"/>
          <w:sz w:val="32"/>
          <w:szCs w:val="32"/>
          <w:lang w:val="en-US"/>
        </w:rPr>
        <w:pPrChange w:id="1203" w:author="张津" w:date="2024-05-23T15:04:41Z">
          <w:pPr>
            <w:keepNext w:val="0"/>
            <w:keepLines w:val="0"/>
            <w:widowControl w:val="0"/>
            <w:suppressLineNumbers w:val="0"/>
            <w:suppressAutoHyphens/>
            <w:spacing w:before="0" w:beforeAutospacing="0" w:after="0" w:afterAutospacing="0" w:line="590" w:lineRule="exact"/>
            <w:ind w:left="0" w:right="0" w:firstLine="642" w:firstLineChars="200"/>
            <w:jc w:val="both"/>
          </w:pPr>
        </w:pPrChange>
      </w:pPr>
      <w:r>
        <w:rPr>
          <w:rFonts w:hint="eastAsia" w:ascii="楷体_GB2312" w:hAnsi="楷体_GB2312" w:eastAsia="楷体_GB2312" w:cs="楷体_GB2312"/>
          <w:b/>
          <w:bCs/>
          <w:kern w:val="0"/>
          <w:sz w:val="32"/>
          <w:szCs w:val="32"/>
          <w:lang w:val="en-US" w:eastAsia="zh-CN" w:bidi="ar"/>
        </w:rPr>
        <w:t>（一）依法改革，分类推进。</w:t>
      </w: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b w:val="0"/>
          <w:bCs w:val="0"/>
          <w:i w:val="0"/>
          <w:iCs w:val="0"/>
          <w:kern w:val="0"/>
          <w:sz w:val="32"/>
          <w:szCs w:val="32"/>
          <w:lang w:val="en-US" w:eastAsia="zh-CN" w:bidi="ar"/>
          <w:rPrChange w:id="1204" w:author="张津" w:date="2024-05-23T14:52:10Z">
            <w:rPr>
              <w:rFonts w:hint="eastAsia" w:ascii="仿宋_GB2312" w:hAnsi="仿宋_GB2312" w:eastAsia="仿宋_GB2312" w:cs="仿宋_GB2312"/>
              <w:b/>
              <w:bCs/>
              <w:kern w:val="0"/>
              <w:sz w:val="32"/>
              <w:szCs w:val="32"/>
              <w:lang w:val="en-US" w:eastAsia="zh-CN" w:bidi="ar"/>
            </w:rPr>
          </w:rPrChange>
        </w:rPr>
        <w:t>找准落脚点。</w:t>
      </w:r>
      <w:r>
        <w:rPr>
          <w:rFonts w:hint="eastAsia" w:ascii="仿宋_GB2312" w:hAnsi="仿宋_GB2312" w:eastAsia="仿宋_GB2312" w:cs="仿宋_GB2312"/>
          <w:kern w:val="0"/>
          <w:sz w:val="32"/>
          <w:szCs w:val="32"/>
          <w:lang w:val="en-US" w:eastAsia="zh-CN" w:bidi="ar"/>
        </w:rPr>
        <w:t>聚焦环评</w:t>
      </w:r>
      <w:del w:id="1205" w:author="杨智星" w:date="2024-05-22T17:01:00Z">
        <w:r>
          <w:rPr>
            <w:rFonts w:hint="eastAsia" w:ascii="仿宋_GB2312" w:hAnsi="仿宋_GB2312" w:eastAsia="仿宋_GB2312" w:cs="仿宋_GB2312"/>
            <w:kern w:val="0"/>
            <w:sz w:val="32"/>
            <w:szCs w:val="32"/>
            <w:lang w:val="en-US" w:eastAsia="zh-CN" w:bidi="ar"/>
          </w:rPr>
          <w:delText>、</w:delText>
        </w:r>
      </w:del>
      <w:r>
        <w:rPr>
          <w:rFonts w:hint="eastAsia" w:ascii="仿宋_GB2312" w:hAnsi="仿宋_GB2312" w:eastAsia="仿宋_GB2312" w:cs="仿宋_GB2312"/>
          <w:kern w:val="0"/>
          <w:sz w:val="32"/>
          <w:szCs w:val="32"/>
          <w:lang w:val="en-US" w:eastAsia="zh-CN" w:bidi="ar"/>
        </w:rPr>
        <w:t>与排污许可制度之间的关联和差异，着力健全以环境影响评价制度为主体的源头预防体系，构建以排污许可制为核心的固定污染源监管体系。</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b w:val="0"/>
          <w:bCs w:val="0"/>
          <w:kern w:val="0"/>
          <w:sz w:val="32"/>
          <w:szCs w:val="32"/>
          <w:lang w:val="en-US" w:eastAsia="zh-CN" w:bidi="ar"/>
          <w:rPrChange w:id="1206" w:author="张津" w:date="2024-05-23T14:52:27Z">
            <w:rPr>
              <w:rFonts w:hint="eastAsia" w:ascii="仿宋_GB2312" w:hAnsi="仿宋_GB2312" w:eastAsia="仿宋_GB2312" w:cs="仿宋_GB2312"/>
              <w:b/>
              <w:bCs/>
              <w:kern w:val="0"/>
              <w:sz w:val="32"/>
              <w:szCs w:val="32"/>
              <w:lang w:val="en-US" w:eastAsia="zh-CN" w:bidi="ar"/>
            </w:rPr>
          </w:rPrChange>
        </w:rPr>
        <w:t>管理差异化。</w:t>
      </w:r>
      <w:r>
        <w:rPr>
          <w:rFonts w:hint="eastAsia" w:ascii="仿宋_GB2312" w:hAnsi="仿宋_GB2312" w:eastAsia="仿宋_GB2312" w:cs="仿宋_GB2312"/>
          <w:kern w:val="0"/>
          <w:sz w:val="32"/>
          <w:szCs w:val="32"/>
          <w:lang w:val="en-US" w:eastAsia="zh-CN" w:bidi="ar"/>
        </w:rPr>
        <w:t>根据新修订</w:t>
      </w:r>
      <w:r>
        <w:rPr>
          <w:rFonts w:hint="eastAsia" w:ascii="仿宋_GB2312" w:hAnsi="仿宋_GB2312" w:eastAsia="仿宋_GB2312" w:cs="仿宋_GB2312"/>
          <w:kern w:val="2"/>
          <w:sz w:val="32"/>
          <w:szCs w:val="32"/>
          <w:lang w:val="en-US" w:eastAsia="zh-CN" w:bidi="ar"/>
        </w:rPr>
        <w:t>《厦门市环境保护条例》，对依法开展环境影响评价的规划或者区域所包含的建设项目，实行准入许可制、告知承诺制、备案制、豁免环评等差异化管理，公开告知有关环境保护要求。</w:t>
      </w:r>
      <w:r>
        <w:rPr>
          <w:rFonts w:hint="eastAsia" w:ascii="仿宋_GB2312" w:hAnsi="仿宋_GB2312" w:eastAsia="仿宋_GB2312" w:cs="仿宋_GB2312"/>
          <w:b/>
          <w:bCs/>
          <w:kern w:val="2"/>
          <w:sz w:val="32"/>
          <w:szCs w:val="32"/>
          <w:lang w:val="en-US" w:eastAsia="zh-CN" w:bidi="ar"/>
        </w:rPr>
        <w:t>三是</w:t>
      </w:r>
      <w:r>
        <w:rPr>
          <w:rFonts w:hint="eastAsia" w:ascii="仿宋_GB2312" w:hAnsi="仿宋_GB2312" w:eastAsia="仿宋_GB2312" w:cs="仿宋_GB2312"/>
          <w:b w:val="0"/>
          <w:bCs w:val="0"/>
          <w:kern w:val="2"/>
          <w:sz w:val="32"/>
          <w:szCs w:val="32"/>
          <w:lang w:val="en-US" w:eastAsia="zh-CN" w:bidi="ar"/>
          <w:rPrChange w:id="1207" w:author="张津" w:date="2024-05-23T14:52:47Z">
            <w:rPr>
              <w:rFonts w:hint="eastAsia" w:ascii="仿宋_GB2312" w:hAnsi="仿宋_GB2312" w:eastAsia="仿宋_GB2312" w:cs="仿宋_GB2312"/>
              <w:b/>
              <w:bCs/>
              <w:kern w:val="2"/>
              <w:sz w:val="32"/>
              <w:szCs w:val="32"/>
              <w:lang w:val="en-US" w:eastAsia="zh-CN" w:bidi="ar"/>
            </w:rPr>
          </w:rPrChange>
        </w:rPr>
        <w:t>监管全过程。</w:t>
      </w:r>
      <w:r>
        <w:rPr>
          <w:rFonts w:hint="eastAsia" w:ascii="仿宋_GB2312" w:hAnsi="仿宋_GB2312" w:eastAsia="仿宋_GB2312" w:cs="仿宋_GB2312"/>
          <w:kern w:val="2"/>
          <w:sz w:val="32"/>
          <w:szCs w:val="32"/>
          <w:lang w:val="en-US" w:eastAsia="zh-CN" w:bidi="ar"/>
        </w:rPr>
        <w:t>结合污染类建设项目的行业特点、环境影响和生态风险程度，在厦门自贸片区湖里片区选取62类建设项目（涵盖电子信息、先进制造业等产业），</w:t>
      </w:r>
      <w:r>
        <w:rPr>
          <w:rFonts w:hint="eastAsia" w:ascii="仿宋_GB2312" w:hAnsi="仿宋_GB2312" w:eastAsia="仿宋_GB2312" w:cs="仿宋_GB2312"/>
          <w:kern w:val="0"/>
          <w:sz w:val="32"/>
          <w:szCs w:val="32"/>
          <w:lang w:val="en-US" w:eastAsia="zh-CN" w:bidi="ar"/>
        </w:rPr>
        <w:t>建立污染影响类和生态影响类建设项目差异化全过程监管体系。</w:t>
      </w:r>
    </w:p>
    <w:p>
      <w:pPr>
        <w:keepNext w:val="0"/>
        <w:keepLines w:val="0"/>
        <w:widowControl w:val="0"/>
        <w:suppressLineNumbers w:val="0"/>
        <w:suppressAutoHyphens/>
        <w:spacing w:before="0" w:beforeAutospacing="0" w:after="0" w:afterAutospacing="0" w:line="600" w:lineRule="exact"/>
        <w:ind w:left="0" w:right="0" w:firstLine="645"/>
        <w:jc w:val="both"/>
        <w:rPr>
          <w:rFonts w:hint="eastAsia" w:ascii="仿宋_GB2312" w:hAnsi="仿宋_GB2312" w:eastAsia="仿宋_GB2312" w:cs="仿宋_GB2312"/>
          <w:sz w:val="32"/>
          <w:szCs w:val="32"/>
          <w:lang w:val="en-US"/>
        </w:rPr>
        <w:pPrChange w:id="1208" w:author="张津" w:date="2024-05-23T15:04:41Z">
          <w:pPr>
            <w:keepNext w:val="0"/>
            <w:keepLines w:val="0"/>
            <w:widowControl w:val="0"/>
            <w:suppressLineNumbers w:val="0"/>
            <w:suppressAutoHyphens/>
            <w:spacing w:before="0" w:beforeAutospacing="0" w:after="0" w:afterAutospacing="0" w:line="590" w:lineRule="exact"/>
            <w:ind w:left="0" w:right="0" w:firstLine="645"/>
            <w:jc w:val="both"/>
          </w:pPr>
        </w:pPrChange>
      </w:pPr>
      <w:r>
        <w:rPr>
          <w:rFonts w:hint="eastAsia" w:ascii="楷体_GB2312" w:hAnsi="楷体_GB2312" w:eastAsia="楷体_GB2312" w:cs="楷体_GB2312"/>
          <w:b/>
          <w:bCs/>
          <w:kern w:val="0"/>
          <w:sz w:val="32"/>
          <w:szCs w:val="32"/>
          <w:lang w:val="en-US" w:eastAsia="zh-CN" w:bidi="ar"/>
        </w:rPr>
        <w:t>（二）分区管控，强化支撑。</w:t>
      </w: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b w:val="0"/>
          <w:bCs w:val="0"/>
          <w:kern w:val="0"/>
          <w:sz w:val="32"/>
          <w:szCs w:val="32"/>
          <w:lang w:val="en-US" w:eastAsia="zh-CN" w:bidi="ar"/>
          <w:rPrChange w:id="1209" w:author="张津" w:date="2024-05-23T14:53:12Z">
            <w:rPr>
              <w:rFonts w:hint="eastAsia" w:ascii="仿宋_GB2312" w:hAnsi="仿宋_GB2312" w:eastAsia="仿宋_GB2312" w:cs="仿宋_GB2312"/>
              <w:b/>
              <w:bCs/>
              <w:kern w:val="0"/>
              <w:sz w:val="32"/>
              <w:szCs w:val="32"/>
              <w:lang w:val="en-US" w:eastAsia="zh-CN" w:bidi="ar"/>
            </w:rPr>
          </w:rPrChange>
        </w:rPr>
        <w:t>实施分区管控。</w:t>
      </w:r>
      <w:r>
        <w:rPr>
          <w:rFonts w:hint="eastAsia" w:ascii="仿宋_GB2312" w:hAnsi="仿宋_GB2312" w:eastAsia="仿宋_GB2312" w:cs="仿宋_GB2312"/>
          <w:kern w:val="0"/>
          <w:sz w:val="32"/>
          <w:szCs w:val="32"/>
          <w:lang w:val="en-US" w:eastAsia="zh-CN" w:bidi="ar"/>
        </w:rPr>
        <w:t>建立全域覆盖的生态环境分区管控制度，为厦门自贸片区发展“明底线”“划边框”。制定《厦门市生态环境准入清单》，为厦门自贸片区招商引资、项目建设提供落地指引。</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b w:val="0"/>
          <w:bCs w:val="0"/>
          <w:kern w:val="0"/>
          <w:sz w:val="32"/>
          <w:szCs w:val="32"/>
          <w:lang w:val="en-US" w:eastAsia="zh-CN" w:bidi="ar"/>
          <w:rPrChange w:id="1210" w:author="张津" w:date="2024-05-23T14:53:35Z">
            <w:rPr>
              <w:rFonts w:hint="eastAsia" w:ascii="仿宋_GB2312" w:hAnsi="仿宋_GB2312" w:eastAsia="仿宋_GB2312" w:cs="仿宋_GB2312"/>
              <w:b/>
              <w:bCs/>
              <w:kern w:val="0"/>
              <w:sz w:val="32"/>
              <w:szCs w:val="32"/>
              <w:lang w:val="en-US" w:eastAsia="zh-CN" w:bidi="ar"/>
            </w:rPr>
          </w:rPrChange>
        </w:rPr>
        <w:t>细化行业管理。</w:t>
      </w:r>
      <w:r>
        <w:rPr>
          <w:rFonts w:hint="eastAsia" w:ascii="仿宋_GB2312" w:hAnsi="仿宋_GB2312" w:eastAsia="仿宋_GB2312" w:cs="仿宋_GB2312"/>
          <w:kern w:val="2"/>
          <w:sz w:val="32"/>
          <w:szCs w:val="32"/>
          <w:lang w:val="en-US" w:eastAsia="zh-CN" w:bidi="ar"/>
        </w:rPr>
        <w:t>编制改革试点行业监管服务手册，逐步构建行业生态环境准入和监管标准体系。</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b w:val="0"/>
          <w:bCs w:val="0"/>
          <w:kern w:val="0"/>
          <w:sz w:val="32"/>
          <w:szCs w:val="32"/>
          <w:lang w:val="en-US" w:eastAsia="zh-CN" w:bidi="ar"/>
          <w:rPrChange w:id="1211" w:author="张津" w:date="2024-05-23T14:54:02Z">
            <w:rPr>
              <w:rFonts w:hint="eastAsia" w:ascii="仿宋_GB2312" w:hAnsi="仿宋_GB2312" w:eastAsia="仿宋_GB2312" w:cs="仿宋_GB2312"/>
              <w:b/>
              <w:bCs/>
              <w:kern w:val="0"/>
              <w:sz w:val="32"/>
              <w:szCs w:val="32"/>
              <w:lang w:val="en-US" w:eastAsia="zh-CN" w:bidi="ar"/>
            </w:rPr>
          </w:rPrChange>
        </w:rPr>
        <w:t>强化数字应用。</w:t>
      </w:r>
      <w:r>
        <w:rPr>
          <w:rFonts w:hint="eastAsia" w:ascii="仿宋_GB2312" w:hAnsi="仿宋_GB2312" w:eastAsia="仿宋_GB2312" w:cs="仿宋_GB2312"/>
          <w:kern w:val="0"/>
          <w:sz w:val="32"/>
          <w:szCs w:val="32"/>
          <w:lang w:val="en-US" w:eastAsia="zh-CN" w:bidi="ar"/>
        </w:rPr>
        <w:t>完善</w:t>
      </w:r>
      <w:r>
        <w:rPr>
          <w:rFonts w:hint="eastAsia" w:ascii="仿宋_GB2312" w:hAnsi="仿宋_GB2312" w:eastAsia="仿宋_GB2312" w:cs="仿宋_GB2312"/>
          <w:kern w:val="2"/>
          <w:sz w:val="32"/>
          <w:szCs w:val="32"/>
          <w:lang w:val="en-US" w:eastAsia="zh-CN" w:bidi="ar"/>
        </w:rPr>
        <w:t>厦门市生态环境分区管控系统，汇聚10万多条准入条件，融入207个空间图层，科技赋能，数字化支撑改革工作的有序推进。</w:t>
      </w:r>
    </w:p>
    <w:p>
      <w:pPr>
        <w:keepNext w:val="0"/>
        <w:keepLines w:val="0"/>
        <w:widowControl w:val="0"/>
        <w:suppressLineNumbers w:val="0"/>
        <w:suppressAutoHyphens/>
        <w:spacing w:before="0" w:beforeAutospacing="0" w:after="0" w:afterAutospacing="0" w:line="600" w:lineRule="exact"/>
        <w:ind w:left="0" w:right="0" w:firstLine="645"/>
        <w:jc w:val="both"/>
        <w:rPr>
          <w:rFonts w:hint="eastAsia" w:ascii="仿宋_GB2312" w:hAnsi="仿宋_GB2312" w:eastAsia="仿宋_GB2312" w:cs="仿宋_GB2312"/>
          <w:sz w:val="32"/>
          <w:szCs w:val="32"/>
          <w:lang w:val="en-US"/>
        </w:rPr>
        <w:pPrChange w:id="1212" w:author="张津" w:date="2024-05-23T15:04:41Z">
          <w:pPr>
            <w:keepNext w:val="0"/>
            <w:keepLines w:val="0"/>
            <w:widowControl w:val="0"/>
            <w:suppressLineNumbers w:val="0"/>
            <w:suppressAutoHyphens/>
            <w:spacing w:before="0" w:beforeAutospacing="0" w:after="0" w:afterAutospacing="0" w:line="590" w:lineRule="exact"/>
            <w:ind w:left="0" w:right="0" w:firstLine="645"/>
            <w:jc w:val="both"/>
          </w:pPr>
        </w:pPrChange>
      </w:pPr>
      <w:r>
        <w:rPr>
          <w:rFonts w:hint="eastAsia" w:ascii="楷体_GB2312" w:hAnsi="楷体_GB2312" w:eastAsia="楷体_GB2312" w:cs="楷体_GB2312"/>
          <w:b/>
          <w:bCs/>
          <w:kern w:val="0"/>
          <w:sz w:val="32"/>
          <w:szCs w:val="32"/>
          <w:lang w:val="en-US" w:eastAsia="zh-CN" w:bidi="ar"/>
        </w:rPr>
        <w:t>（三）制度衔接，三证合一。</w:t>
      </w: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b w:val="0"/>
          <w:bCs w:val="0"/>
          <w:kern w:val="0"/>
          <w:sz w:val="32"/>
          <w:szCs w:val="32"/>
          <w:lang w:val="en-US" w:eastAsia="zh-CN" w:bidi="ar"/>
          <w:rPrChange w:id="1213" w:author="张津" w:date="2024-05-23T14:54:31Z">
            <w:rPr>
              <w:rFonts w:hint="eastAsia" w:ascii="仿宋_GB2312" w:hAnsi="仿宋_GB2312" w:eastAsia="仿宋_GB2312" w:cs="仿宋_GB2312"/>
              <w:b/>
              <w:bCs/>
              <w:kern w:val="0"/>
              <w:sz w:val="32"/>
              <w:szCs w:val="32"/>
              <w:lang w:val="en-US" w:eastAsia="zh-CN" w:bidi="ar"/>
            </w:rPr>
          </w:rPrChange>
        </w:rPr>
        <w:t>告知承诺。</w:t>
      </w:r>
      <w:r>
        <w:rPr>
          <w:rFonts w:hint="eastAsia" w:ascii="仿宋_GB2312" w:hAnsi="仿宋_GB2312" w:eastAsia="仿宋_GB2312" w:cs="仿宋_GB2312"/>
          <w:kern w:val="2"/>
          <w:sz w:val="32"/>
          <w:szCs w:val="32"/>
          <w:lang w:val="en-US" w:eastAsia="zh-CN" w:bidi="ar"/>
        </w:rPr>
        <w:t>在厦门自贸片区范围内开展环评审批制度改革，率先全国实施环评审批告知承诺制，覆盖行业达到30类报告书、108类报告表。</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b w:val="0"/>
          <w:bCs w:val="0"/>
          <w:kern w:val="0"/>
          <w:sz w:val="32"/>
          <w:szCs w:val="32"/>
          <w:lang w:val="en-US" w:eastAsia="zh-CN" w:bidi="ar"/>
          <w:rPrChange w:id="1214" w:author="张津" w:date="2024-05-23T14:54:50Z">
            <w:rPr>
              <w:rFonts w:hint="eastAsia" w:ascii="仿宋_GB2312" w:hAnsi="仿宋_GB2312" w:eastAsia="仿宋_GB2312" w:cs="仿宋_GB2312"/>
              <w:b/>
              <w:bCs/>
              <w:kern w:val="0"/>
              <w:sz w:val="32"/>
              <w:szCs w:val="32"/>
              <w:lang w:val="en-US" w:eastAsia="zh-CN" w:bidi="ar"/>
            </w:rPr>
          </w:rPrChange>
        </w:rPr>
        <w:t>融合审批。</w:t>
      </w:r>
      <w:r>
        <w:rPr>
          <w:rFonts w:hint="eastAsia" w:ascii="仿宋_GB2312" w:hAnsi="仿宋_GB2312" w:eastAsia="仿宋_GB2312" w:cs="仿宋_GB2312"/>
          <w:kern w:val="0"/>
          <w:sz w:val="32"/>
          <w:szCs w:val="32"/>
          <w:lang w:val="en-US" w:eastAsia="zh-CN" w:bidi="ar"/>
        </w:rPr>
        <w:t>依托</w:t>
      </w:r>
      <w:r>
        <w:rPr>
          <w:rFonts w:hint="eastAsia" w:ascii="仿宋_GB2312" w:hAnsi="仿宋_GB2312" w:eastAsia="仿宋_GB2312" w:cs="仿宋_GB2312"/>
          <w:kern w:val="2"/>
          <w:sz w:val="32"/>
          <w:szCs w:val="32"/>
          <w:lang w:val="en-US" w:eastAsia="zh-CN" w:bidi="ar"/>
        </w:rPr>
        <w:t>厦门市生态环境管控系统，厦门自贸片区</w:t>
      </w:r>
      <w:r>
        <w:rPr>
          <w:rFonts w:hint="eastAsia" w:ascii="仿宋_GB2312" w:hAnsi="仿宋_GB2312" w:eastAsia="仿宋_GB2312" w:cs="仿宋_GB2312"/>
          <w:kern w:val="0"/>
          <w:sz w:val="32"/>
          <w:szCs w:val="32"/>
          <w:lang w:val="en-US" w:eastAsia="zh-CN" w:bidi="ar"/>
        </w:rPr>
        <w:t>试点范围内的建设项目只需在系统上</w:t>
      </w:r>
      <w:r>
        <w:rPr>
          <w:rFonts w:hint="eastAsia" w:ascii="仿宋_GB2312" w:hAnsi="仿宋_GB2312" w:eastAsia="仿宋_GB2312" w:cs="仿宋_GB2312"/>
          <w:kern w:val="2"/>
          <w:sz w:val="32"/>
          <w:szCs w:val="32"/>
          <w:lang w:val="en-US" w:eastAsia="zh-CN" w:bidi="ar"/>
        </w:rPr>
        <w:t>自主研判、自助备案，无需另行报批建设项目环境影响评价文件，自动核定建设项目排污权总量、核发排污许可证，实施排污许可证“一证式”管理，即来即办。</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b w:val="0"/>
          <w:bCs w:val="0"/>
          <w:kern w:val="0"/>
          <w:sz w:val="32"/>
          <w:szCs w:val="32"/>
          <w:lang w:val="en-US" w:eastAsia="zh-CN" w:bidi="ar"/>
          <w:rPrChange w:id="1215" w:author="张津" w:date="2024-05-23T14:55:26Z">
            <w:rPr>
              <w:rFonts w:hint="eastAsia" w:ascii="仿宋_GB2312" w:hAnsi="仿宋_GB2312" w:eastAsia="仿宋_GB2312" w:cs="仿宋_GB2312"/>
              <w:b/>
              <w:bCs/>
              <w:kern w:val="0"/>
              <w:sz w:val="32"/>
              <w:szCs w:val="32"/>
              <w:lang w:val="en-US" w:eastAsia="zh-CN" w:bidi="ar"/>
            </w:rPr>
          </w:rPrChange>
        </w:rPr>
        <w:t>证后监管。</w:t>
      </w:r>
      <w:r>
        <w:rPr>
          <w:rFonts w:hint="eastAsia" w:ascii="仿宋_GB2312" w:hAnsi="仿宋_GB2312" w:eastAsia="仿宋_GB2312" w:cs="仿宋_GB2312"/>
          <w:kern w:val="2"/>
          <w:sz w:val="32"/>
          <w:szCs w:val="32"/>
          <w:lang w:val="en-US" w:eastAsia="zh-CN" w:bidi="ar"/>
        </w:rPr>
        <w:t>加强对排污单位的证后监管，主动披露建设项目生态环境审批信息，接受社会各界的监督和检查，严厉打击弄虚作假、污染物超标排放等生态环境违法行为。</w:t>
      </w:r>
    </w:p>
    <w:p>
      <w:pPr>
        <w:keepNext w:val="0"/>
        <w:keepLines w:val="0"/>
        <w:widowControl w:val="0"/>
        <w:suppressLineNumbers w:val="0"/>
        <w:suppressAutoHyphens/>
        <w:spacing w:before="0" w:beforeAutospacing="0" w:after="0" w:afterAutospacing="0" w:line="600" w:lineRule="exact"/>
        <w:ind w:left="0" w:right="0" w:firstLine="640" w:firstLineChars="200"/>
        <w:jc w:val="both"/>
        <w:outlineLvl w:val="0"/>
        <w:rPr>
          <w:rFonts w:hint="eastAsia" w:ascii="黑体" w:hAnsi="宋体" w:eastAsia="黑体" w:cs="黑体"/>
          <w:sz w:val="32"/>
          <w:szCs w:val="32"/>
          <w:lang w:val="en-US"/>
        </w:rPr>
        <w:pPrChange w:id="1216" w:author="张津" w:date="2024-05-23T15:04:41Z">
          <w:pPr>
            <w:keepNext w:val="0"/>
            <w:keepLines w:val="0"/>
            <w:widowControl w:val="0"/>
            <w:suppressLineNumbers w:val="0"/>
            <w:suppressAutoHyphens/>
            <w:spacing w:before="0" w:beforeAutospacing="0" w:after="0" w:afterAutospacing="0" w:line="590" w:lineRule="exact"/>
            <w:ind w:left="0" w:right="0" w:firstLine="640" w:firstLineChars="200"/>
            <w:jc w:val="both"/>
            <w:outlineLvl w:val="0"/>
          </w:pPr>
        </w:pPrChange>
      </w:pPr>
      <w:bookmarkStart w:id="22" w:name="_Toc1664294246"/>
      <w:bookmarkStart w:id="23" w:name="_Toc699245855"/>
      <w:bookmarkStart w:id="24" w:name="_Toc989247174_WPSOffice_Level1"/>
      <w:bookmarkStart w:id="25" w:name="_Toc4035760_WPSOffice_Level1"/>
      <w:bookmarkStart w:id="26" w:name="_Toc1359241512"/>
      <w:bookmarkStart w:id="27" w:name="_Toc733480811_WPSOffice_Level1"/>
      <w:bookmarkStart w:id="28" w:name="_Toc1772"/>
      <w:bookmarkStart w:id="29" w:name="_Toc14506"/>
      <w:r>
        <w:rPr>
          <w:rFonts w:hint="eastAsia" w:ascii="黑体" w:hAnsi="宋体" w:eastAsia="黑体" w:cs="黑体"/>
          <w:kern w:val="2"/>
          <w:sz w:val="32"/>
          <w:szCs w:val="32"/>
          <w:lang w:val="en-US" w:eastAsia="zh-CN" w:bidi="ar"/>
        </w:rPr>
        <w:t>三、</w:t>
      </w:r>
      <w:bookmarkEnd w:id="22"/>
      <w:bookmarkEnd w:id="23"/>
      <w:bookmarkEnd w:id="24"/>
      <w:bookmarkEnd w:id="25"/>
      <w:bookmarkEnd w:id="26"/>
      <w:bookmarkEnd w:id="27"/>
      <w:bookmarkEnd w:id="28"/>
      <w:bookmarkEnd w:id="29"/>
      <w:r>
        <w:rPr>
          <w:rFonts w:hint="eastAsia" w:ascii="黑体" w:hAnsi="宋体" w:eastAsia="黑体" w:cs="黑体"/>
          <w:kern w:val="2"/>
          <w:sz w:val="32"/>
          <w:szCs w:val="32"/>
          <w:lang w:val="en-US" w:eastAsia="zh-CN" w:bidi="ar"/>
        </w:rPr>
        <w:t>实践效果</w:t>
      </w:r>
    </w:p>
    <w:p>
      <w:pPr>
        <w:pStyle w:val="12"/>
        <w:keepNext w:val="0"/>
        <w:keepLines w:val="0"/>
        <w:widowControl w:val="0"/>
        <w:suppressLineNumbers w:val="0"/>
        <w:suppressAutoHyphens/>
        <w:spacing w:before="0" w:beforeAutospacing="0" w:after="0" w:afterAutospacing="0" w:line="600" w:lineRule="exact"/>
        <w:ind w:left="0" w:leftChars="0" w:right="0" w:firstLine="642" w:firstLineChars="200"/>
        <w:jc w:val="both"/>
        <w:rPr>
          <w:rStyle w:val="19"/>
          <w:rFonts w:hint="eastAsia" w:ascii="仿宋_GB2312" w:hAnsi="仿宋_GB2312" w:eastAsia="仿宋_GB2312" w:cs="仿宋_GB2312"/>
          <w:sz w:val="32"/>
          <w:szCs w:val="32"/>
          <w:lang w:val="en-US"/>
        </w:rPr>
        <w:pPrChange w:id="1217" w:author="张津" w:date="2024-05-23T15:04:41Z">
          <w:pPr>
            <w:pStyle w:val="12"/>
            <w:keepNext w:val="0"/>
            <w:keepLines w:val="0"/>
            <w:widowControl w:val="0"/>
            <w:suppressLineNumbers w:val="0"/>
            <w:suppressAutoHyphens/>
            <w:spacing w:before="0" w:beforeAutospacing="0" w:after="0" w:afterAutospacing="0" w:line="590" w:lineRule="exact"/>
            <w:ind w:left="0" w:leftChars="0" w:right="0" w:firstLine="642" w:firstLineChars="200"/>
            <w:jc w:val="both"/>
          </w:pPr>
        </w:pPrChange>
      </w:pPr>
      <w:r>
        <w:rPr>
          <w:rFonts w:hint="eastAsia" w:ascii="楷体_GB2312" w:hAnsi="楷体_GB2312" w:eastAsia="楷体_GB2312" w:cs="楷体_GB2312"/>
          <w:b/>
          <w:bCs/>
          <w:kern w:val="2"/>
          <w:sz w:val="32"/>
          <w:szCs w:val="32"/>
          <w:lang w:val="en-US" w:eastAsia="zh-CN" w:bidi="ar"/>
        </w:rPr>
        <w:t>（一）绿色发展更协调。</w:t>
      </w:r>
      <w:r>
        <w:rPr>
          <w:rStyle w:val="19"/>
          <w:rFonts w:hint="eastAsia" w:ascii="仿宋_GB2312" w:hAnsi="仿宋_GB2312" w:eastAsia="仿宋_GB2312" w:cs="仿宋_GB2312"/>
          <w:sz w:val="32"/>
          <w:szCs w:val="32"/>
          <w:lang w:val="en-US" w:eastAsia="zh-CN"/>
        </w:rPr>
        <w:t>基于生态环境分区管控的应用，深化部门协同协作，厦门自贸片区区域内项目生成阶段提出生态环境准入意见超过200条，指导项目进行布局优化或调整工艺，推动高能级高水平的项目资源准入，杜绝落后项目落地。</w:t>
      </w:r>
    </w:p>
    <w:p>
      <w:pPr>
        <w:pStyle w:val="12"/>
        <w:keepNext w:val="0"/>
        <w:keepLines w:val="0"/>
        <w:widowControl w:val="0"/>
        <w:suppressLineNumbers w:val="0"/>
        <w:suppressAutoHyphens/>
        <w:spacing w:before="0" w:beforeAutospacing="0" w:after="0" w:afterAutospacing="0" w:line="600" w:lineRule="exact"/>
        <w:ind w:left="0" w:leftChars="0" w:right="0" w:firstLine="642" w:firstLineChars="200"/>
        <w:jc w:val="both"/>
        <w:rPr>
          <w:rFonts w:hint="eastAsia" w:ascii="仿宋_GB2312" w:hAnsi="仿宋_GB2312" w:eastAsia="仿宋_GB2312" w:cs="仿宋_GB2312"/>
          <w:sz w:val="32"/>
          <w:szCs w:val="32"/>
          <w:lang w:val="en-US"/>
        </w:rPr>
        <w:pPrChange w:id="1218" w:author="张津" w:date="2024-05-23T15:04:41Z">
          <w:pPr>
            <w:pStyle w:val="12"/>
            <w:keepNext w:val="0"/>
            <w:keepLines w:val="0"/>
            <w:widowControl w:val="0"/>
            <w:suppressLineNumbers w:val="0"/>
            <w:suppressAutoHyphens/>
            <w:spacing w:before="0" w:beforeAutospacing="0" w:after="0" w:afterAutospacing="0" w:line="590" w:lineRule="exact"/>
            <w:ind w:left="0" w:leftChars="0" w:right="0" w:firstLine="642" w:firstLineChars="200"/>
            <w:jc w:val="both"/>
          </w:pPr>
        </w:pPrChange>
      </w:pPr>
      <w:r>
        <w:rPr>
          <w:rFonts w:hint="eastAsia" w:ascii="楷体_GB2312" w:hAnsi="楷体_GB2312" w:eastAsia="楷体_GB2312" w:cs="楷体_GB2312"/>
          <w:b/>
          <w:bCs/>
          <w:kern w:val="2"/>
          <w:sz w:val="32"/>
          <w:szCs w:val="32"/>
          <w:lang w:val="en-US" w:eastAsia="zh-CN" w:bidi="ar"/>
        </w:rPr>
        <w:t>（二）营商环境更优化。</w:t>
      </w:r>
      <w:r>
        <w:rPr>
          <w:rFonts w:hint="eastAsia" w:ascii="仿宋_GB2312" w:hAnsi="仿宋_GB2312" w:eastAsia="仿宋_GB2312" w:cs="仿宋_GB2312"/>
          <w:kern w:val="2"/>
          <w:sz w:val="32"/>
          <w:szCs w:val="32"/>
          <w:lang w:val="en-US" w:eastAsia="zh-CN" w:bidi="ar"/>
        </w:rPr>
        <w:t>项目环评作为工程建设项目审批的重要一环，通过区域评估、审批告知承诺、准入清单、并联审批等创新措施，审批时间由法定的60个工作日压缩至即办，申请材料由原来的15项转变成系统自动生成“无纸化”，厦门自贸片区范围内超过160个项目获益，节约审批时间超4800个工作日，节省环评论证费用超亿元。2019年以来，厦门营商环境评价连续四年全省第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kern w:val="2"/>
          <w:sz w:val="32"/>
          <w:szCs w:val="32"/>
          <w:lang w:val="en-US" w:eastAsia="zh-CN" w:bidi="ar"/>
        </w:rPr>
        <w:pPrChange w:id="1219" w:author="张津" w:date="2024-05-23T15:04:41Z">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pPr>
        </w:pPrChange>
      </w:pPr>
      <w:r>
        <w:rPr>
          <w:rFonts w:hint="eastAsia" w:ascii="楷体_GB2312" w:hAnsi="楷体_GB2312" w:eastAsia="楷体_GB2312" w:cs="楷体_GB2312"/>
          <w:b/>
          <w:bCs/>
          <w:kern w:val="2"/>
          <w:sz w:val="32"/>
          <w:szCs w:val="32"/>
          <w:lang w:val="en-US" w:eastAsia="zh-CN" w:bidi="ar"/>
        </w:rPr>
        <w:t>（三）服务发展更高效。</w:t>
      </w:r>
      <w:r>
        <w:rPr>
          <w:rFonts w:hint="eastAsia" w:ascii="仿宋_GB2312" w:hAnsi="仿宋_GB2312" w:eastAsia="仿宋_GB2312" w:cs="仿宋_GB2312"/>
          <w:kern w:val="2"/>
          <w:sz w:val="32"/>
          <w:szCs w:val="32"/>
          <w:lang w:val="en-US" w:eastAsia="zh-CN" w:bidi="ar"/>
        </w:rPr>
        <w:t>生态环境分区管控促进政府职能从管理到服务转变，主动公开清单条件，有效解决项目单位“急难愁盼”，推动招商引资向招商“选”资转变。海沧生物医药园、信息产业园等产业集聚发展，审批告知承诺制政策优势为项目落地赢得加速度。厦门市连续四年在促进工业稳增长和转型升级、实施技术改造成效明显方面得到国务院督查激励。</w:t>
      </w:r>
    </w:p>
    <w:p>
      <w:pPr>
        <w:spacing w:line="600" w:lineRule="exact"/>
        <w:jc w:val="both"/>
        <w:rPr>
          <w:del w:id="1221" w:author="张津" w:date="2024-05-21T14:50:00Z"/>
          <w:rFonts w:hint="eastAsia" w:eastAsia="宋体"/>
          <w:color w:val="000000"/>
          <w:sz w:val="52"/>
          <w:szCs w:val="52"/>
          <w:lang w:eastAsia="zh-CN"/>
        </w:rPr>
        <w:pPrChange w:id="1220" w:author="张津" w:date="2024-05-23T15:04:41Z">
          <w:pPr>
            <w:spacing w:line="1140" w:lineRule="exact"/>
            <w:jc w:val="both"/>
          </w:pPr>
        </w:pPrChange>
      </w:pPr>
    </w:p>
    <w:p>
      <w:pPr>
        <w:spacing w:line="600" w:lineRule="exact"/>
        <w:rPr>
          <w:rFonts w:hint="eastAsia"/>
          <w:lang w:val="en" w:eastAsia="zh-CN"/>
        </w:rPr>
        <w:pPrChange w:id="1222" w:author="张津" w:date="2024-05-23T15:04:41Z">
          <w:pPr/>
        </w:pPrChange>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PMingLiU">
    <w:altName w:val="Noto Sans CJK SC"/>
    <w:panose1 w:val="02020500000000000000"/>
    <w:charset w:val="00"/>
    <w:family w:val="roman"/>
    <w:pitch w:val="default"/>
    <w:sig w:usb0="00000000" w:usb1="00000000" w:usb2="00000016" w:usb3="00000000" w:csb0="00100001" w:csb1="00000000"/>
  </w:font>
  <w:font w:name="方正琥珀_GBK">
    <w:altName w:val="方正细黑一_GBK"/>
    <w:panose1 w:val="03000509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6F0DB"/>
    <w:multiLevelType w:val="singleLevel"/>
    <w:tmpl w:val="9D86F0D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津">
    <w15:presenceInfo w15:providerId="None" w15:userId="张津"/>
  </w15:person>
  <w15:person w15:author="杨智星">
    <w15:presenceInfo w15:providerId="None" w15:userId="杨智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revisionView w:markup="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9B226"/>
    <w:rsid w:val="1DFF2428"/>
    <w:rsid w:val="2BDFA127"/>
    <w:rsid w:val="2DDB6408"/>
    <w:rsid w:val="33FF86E8"/>
    <w:rsid w:val="377FC2E4"/>
    <w:rsid w:val="3BFD6862"/>
    <w:rsid w:val="3CFDE849"/>
    <w:rsid w:val="3DF6A90E"/>
    <w:rsid w:val="4FFF86EB"/>
    <w:rsid w:val="53D7A30A"/>
    <w:rsid w:val="56FF8EAE"/>
    <w:rsid w:val="57CF8FF5"/>
    <w:rsid w:val="5CE6B847"/>
    <w:rsid w:val="5DAAD999"/>
    <w:rsid w:val="5EF9B226"/>
    <w:rsid w:val="5FDE7D6D"/>
    <w:rsid w:val="5FF7AAC3"/>
    <w:rsid w:val="67FFF8E0"/>
    <w:rsid w:val="6AFF63CC"/>
    <w:rsid w:val="6EDFCE78"/>
    <w:rsid w:val="6FBF534A"/>
    <w:rsid w:val="6FCB5806"/>
    <w:rsid w:val="6FFE52D3"/>
    <w:rsid w:val="74FCD546"/>
    <w:rsid w:val="75BF37D9"/>
    <w:rsid w:val="77EF928D"/>
    <w:rsid w:val="77FD47E5"/>
    <w:rsid w:val="77FEAD7E"/>
    <w:rsid w:val="793F7FD2"/>
    <w:rsid w:val="79F21E0D"/>
    <w:rsid w:val="7BD6D904"/>
    <w:rsid w:val="7D4915CD"/>
    <w:rsid w:val="7DD6939E"/>
    <w:rsid w:val="7DEF00E5"/>
    <w:rsid w:val="7DFF8857"/>
    <w:rsid w:val="7E6D2969"/>
    <w:rsid w:val="7E952A8A"/>
    <w:rsid w:val="7EDF8D2E"/>
    <w:rsid w:val="7FBA24F3"/>
    <w:rsid w:val="7FBE7928"/>
    <w:rsid w:val="7FBF4E34"/>
    <w:rsid w:val="7FFF3C9C"/>
    <w:rsid w:val="7FFF56EB"/>
    <w:rsid w:val="8F4AC33F"/>
    <w:rsid w:val="9BF9D491"/>
    <w:rsid w:val="9FFECB5A"/>
    <w:rsid w:val="ABBF0FB5"/>
    <w:rsid w:val="AFB98757"/>
    <w:rsid w:val="AFDFF38A"/>
    <w:rsid w:val="B3688E43"/>
    <w:rsid w:val="B9DDE8DC"/>
    <w:rsid w:val="BD7F3085"/>
    <w:rsid w:val="BEF3F901"/>
    <w:rsid w:val="BEF51F7D"/>
    <w:rsid w:val="BF5B98E6"/>
    <w:rsid w:val="BFDFAE78"/>
    <w:rsid w:val="BFEC3FBC"/>
    <w:rsid w:val="C99F8984"/>
    <w:rsid w:val="CFBFBA62"/>
    <w:rsid w:val="CFE6E4C4"/>
    <w:rsid w:val="D5B70F16"/>
    <w:rsid w:val="DBF239F9"/>
    <w:rsid w:val="DDDDA475"/>
    <w:rsid w:val="DEEBDA23"/>
    <w:rsid w:val="DF7F38C3"/>
    <w:rsid w:val="DFEF83DE"/>
    <w:rsid w:val="E1FF4010"/>
    <w:rsid w:val="E95C1B06"/>
    <w:rsid w:val="EAE7272A"/>
    <w:rsid w:val="ECFF63DF"/>
    <w:rsid w:val="EF7E1F82"/>
    <w:rsid w:val="EFD79C72"/>
    <w:rsid w:val="EFF5ADEA"/>
    <w:rsid w:val="F3FC3725"/>
    <w:rsid w:val="F3FFD8EF"/>
    <w:rsid w:val="F41BDE70"/>
    <w:rsid w:val="F77AE2C4"/>
    <w:rsid w:val="F7D1BBE0"/>
    <w:rsid w:val="F7EDA9A4"/>
    <w:rsid w:val="F7FC2948"/>
    <w:rsid w:val="F7FD7994"/>
    <w:rsid w:val="F9F084F5"/>
    <w:rsid w:val="FB7CE39F"/>
    <w:rsid w:val="FBED17B4"/>
    <w:rsid w:val="FBEECD25"/>
    <w:rsid w:val="FBFA0821"/>
    <w:rsid w:val="FBFE399D"/>
    <w:rsid w:val="FBFF502E"/>
    <w:rsid w:val="FC7CEFAF"/>
    <w:rsid w:val="FD7D810F"/>
    <w:rsid w:val="FDEDE419"/>
    <w:rsid w:val="FE7D3636"/>
    <w:rsid w:val="FEA77A78"/>
    <w:rsid w:val="FED7F3CA"/>
    <w:rsid w:val="FEDD95DE"/>
    <w:rsid w:val="FEDFBB6F"/>
    <w:rsid w:val="FEFF9540"/>
    <w:rsid w:val="FF3ADB9F"/>
    <w:rsid w:val="FF4FA10F"/>
    <w:rsid w:val="FF6B5249"/>
    <w:rsid w:val="FF6F79D1"/>
    <w:rsid w:val="FF7F3741"/>
    <w:rsid w:val="FF7F5DE3"/>
    <w:rsid w:val="FF902B16"/>
    <w:rsid w:val="FFC73EEE"/>
    <w:rsid w:val="FFFF7E9C"/>
    <w:rsid w:val="FFFFD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spacing w:beforeAutospacing="0" w:afterAutospacing="0" w:line="640" w:lineRule="exact"/>
      <w:jc w:val="both"/>
      <w:outlineLvl w:val="0"/>
    </w:pPr>
    <w:rPr>
      <w:rFonts w:hint="eastAsia" w:ascii="宋体" w:hAnsi="宋体" w:eastAsia="方正小标宋简体" w:cs="宋体"/>
      <w:bCs/>
      <w:kern w:val="44"/>
      <w:sz w:val="44"/>
      <w:szCs w:val="48"/>
      <w:lang w:bidi="ar"/>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2">
    <w:name w:val="heading 3"/>
    <w:basedOn w:val="1"/>
    <w:next w:val="1"/>
    <w:qFormat/>
    <w:uiPriority w:val="9"/>
    <w:pPr>
      <w:keepNext/>
      <w:keepLines/>
      <w:spacing w:before="260" w:after="260" w:line="413" w:lineRule="auto"/>
      <w:outlineLvl w:val="2"/>
    </w:pPr>
    <w:rPr>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val="0"/>
      <w:suppressAutoHyphens/>
      <w:spacing w:after="140" w:line="276" w:lineRule="auto"/>
    </w:pPr>
  </w:style>
  <w:style w:type="paragraph" w:styleId="6">
    <w:name w:val="Body Text Indent"/>
    <w:basedOn w:val="1"/>
    <w:qFormat/>
    <w:uiPriority w:val="0"/>
    <w:pPr>
      <w:spacing w:after="120" w:afterLines="0" w:afterAutospacing="0"/>
      <w:ind w:left="420" w:leftChars="200"/>
    </w:pPr>
  </w:style>
  <w:style w:type="paragraph" w:styleId="7">
    <w:name w:val="Plain Text"/>
    <w:basedOn w:val="1"/>
    <w:qFormat/>
    <w:uiPriority w:val="0"/>
    <w:pPr>
      <w:keepNext w:val="0"/>
      <w:keepLines w:val="0"/>
      <w:widowControl w:val="0"/>
      <w:suppressLineNumbers w:val="0"/>
      <w:suppressAutoHyphens/>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8">
    <w:name w:val="Balloon Text"/>
    <w:basedOn w:val="1"/>
    <w:next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仿宋" w:hAnsi="仿宋" w:eastAsia="仿宋"/>
    </w:rPr>
  </w:style>
  <w:style w:type="paragraph" w:styleId="12">
    <w:name w:val="Normal (Web)"/>
    <w:basedOn w:val="1"/>
    <w:next w:val="7"/>
    <w:unhideWhenUsed/>
    <w:qFormat/>
    <w:uiPriority w:val="99"/>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
    <w:link w:val="19"/>
    <w:qFormat/>
    <w:uiPriority w:val="0"/>
    <w:pPr>
      <w:keepNext w:val="0"/>
      <w:keepLines w:val="0"/>
      <w:widowControl w:val="0"/>
      <w:suppressLineNumbers w:val="0"/>
      <w:suppressAutoHyphens/>
      <w:spacing w:before="0" w:beforeAutospacing="0" w:after="140" w:afterAutospacing="0" w:line="276" w:lineRule="auto"/>
      <w:ind w:left="0" w:right="0" w:firstLine="420" w:firstLineChars="100"/>
      <w:jc w:val="both"/>
    </w:pPr>
    <w:rPr>
      <w:rFonts w:hint="default" w:ascii="Calibri" w:hAnsi="Calibri" w:eastAsia="宋体" w:cs="Times New Roman"/>
      <w:kern w:val="2"/>
      <w:sz w:val="21"/>
      <w:szCs w:val="24"/>
      <w:lang w:val="en-US" w:eastAsia="zh-CN" w:bidi="ar"/>
    </w:rPr>
  </w:style>
  <w:style w:type="paragraph" w:styleId="14">
    <w:name w:val="Body Text First Indent 2"/>
    <w:basedOn w:val="6"/>
    <w:qFormat/>
    <w:uiPriority w:val="0"/>
    <w:pPr>
      <w:ind w:firstLine="420" w:firstLineChars="200"/>
    </w:pPr>
  </w:style>
  <w:style w:type="character" w:styleId="17">
    <w:name w:val="Strong"/>
    <w:basedOn w:val="16"/>
    <w:qFormat/>
    <w:uiPriority w:val="0"/>
    <w:rPr>
      <w:b/>
    </w:rPr>
  </w:style>
  <w:style w:type="character" w:customStyle="1" w:styleId="18">
    <w:name w:val="标题 1 Char"/>
    <w:link w:val="3"/>
    <w:qFormat/>
    <w:uiPriority w:val="0"/>
    <w:rPr>
      <w:rFonts w:hint="eastAsia" w:ascii="宋体" w:hAnsi="宋体" w:eastAsia="方正小标宋简体" w:cs="宋体"/>
      <w:bCs/>
      <w:kern w:val="44"/>
      <w:sz w:val="44"/>
      <w:szCs w:val="48"/>
      <w:lang w:val="en-US" w:eastAsia="zh-CN" w:bidi="ar"/>
    </w:rPr>
  </w:style>
  <w:style w:type="character" w:customStyle="1" w:styleId="19">
    <w:name w:val="正文首行缩进 Char"/>
    <w:link w:val="13"/>
    <w:qFormat/>
    <w:uiPriority w:val="0"/>
    <w:rPr>
      <w:rFonts w:hint="default" w:ascii="Calibri" w:hAnsi="Calibri" w:eastAsia="宋体" w:cs="Times New Roman"/>
      <w:kern w:val="2"/>
      <w:sz w:val="21"/>
      <w:szCs w:val="24"/>
      <w:lang w:val="en-US" w:eastAsia="zh-CN" w:bidi="ar"/>
    </w:rPr>
  </w:style>
  <w:style w:type="paragraph" w:customStyle="1" w:styleId="20">
    <w:name w:val="BodyText"/>
    <w:qFormat/>
    <w:uiPriority w:val="0"/>
    <w:pPr>
      <w:widowControl w:val="0"/>
      <w:spacing w:after="120"/>
      <w:ind w:firstLine="200" w:firstLineChars="200"/>
      <w:jc w:val="both"/>
    </w:pPr>
    <w:rPr>
      <w:rFonts w:ascii="Times New Roman" w:hAnsi="Times New Roman" w:eastAsia="仿宋" w:cs="Times New Roman"/>
      <w:kern w:val="2"/>
      <w:sz w:val="32"/>
      <w:szCs w:val="24"/>
      <w:lang w:val="en-US" w:eastAsia="zh-CN" w:bidi="ar-SA"/>
    </w:rPr>
  </w:style>
  <w:style w:type="character" w:customStyle="1" w:styleId="21">
    <w:name w:val="NormalCharacter"/>
    <w:qFormat/>
    <w:uiPriority w:val="0"/>
  </w:style>
  <w:style w:type="paragraph" w:customStyle="1" w:styleId="22">
    <w:name w:val="Default"/>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 w:type="paragraph" w:customStyle="1" w:styleId="23">
    <w:name w:val="Normal Indent1"/>
    <w:basedOn w:val="1"/>
    <w:qFormat/>
    <w:uiPriority w:val="99"/>
    <w:pPr>
      <w:spacing w:line="360" w:lineRule="auto"/>
      <w:ind w:firstLine="720" w:firstLineChars="200"/>
    </w:pPr>
    <w:rPr>
      <w:rFonts w:eastAsia="仿宋"/>
      <w:sz w:val="28"/>
      <w:szCs w:val="28"/>
    </w:rPr>
  </w:style>
  <w:style w:type="paragraph" w:customStyle="1" w:styleId="24">
    <w:name w:val="目录标题1"/>
    <w:basedOn w:val="1"/>
    <w:qFormat/>
    <w:uiPriority w:val="0"/>
    <w:pPr>
      <w:spacing w:line="590" w:lineRule="exact"/>
      <w:jc w:val="center"/>
      <w:outlineLvl w:val="0"/>
    </w:pPr>
    <w:rPr>
      <w:rFonts w:hint="eastAsia" w:ascii="方正小标宋简体" w:hAnsi="方正小标宋简体" w:eastAsia="方正小标宋简体" w:cs="方正小标宋简体"/>
      <w:sz w:val="36"/>
      <w:szCs w:val="36"/>
      <w:lang w:bidi="ar"/>
    </w:rPr>
  </w:style>
  <w:style w:type="paragraph" w:customStyle="1" w:styleId="25">
    <w:name w:val="经委一标"/>
    <w:basedOn w:val="1"/>
    <w:qFormat/>
    <w:uiPriority w:val="0"/>
    <w:pPr>
      <w:topLinePunct/>
      <w:adjustRightInd w:val="0"/>
      <w:ind w:firstLine="200" w:firstLineChars="200"/>
      <w:jc w:val="left"/>
      <w:outlineLvl w:val="0"/>
    </w:pPr>
    <w:rPr>
      <w:rFonts w:ascii="黑体" w:hAnsi="Calibri" w:eastAsia="黑体"/>
      <w:color w:val="000000"/>
      <w:kern w:val="0"/>
      <w:position w:val="6"/>
      <w:sz w:val="32"/>
      <w:szCs w:val="30"/>
      <w:lang w:val="zh-CN"/>
    </w:rPr>
  </w:style>
  <w:style w:type="paragraph" w:customStyle="1" w:styleId="26">
    <w:name w:val="列出段落1"/>
    <w:basedOn w:val="1"/>
    <w:qFormat/>
    <w:uiPriority w:val="0"/>
    <w:pPr>
      <w:widowControl w:val="0"/>
      <w:textAlignment w:val="auto"/>
    </w:pPr>
    <w:rPr>
      <w:rFonts w:ascii="Calibri" w:hAnsi="Calibri"/>
      <w:szCs w:val="21"/>
    </w:rPr>
  </w:style>
  <w:style w:type="paragraph" w:customStyle="1" w:styleId="27">
    <w:name w:val="Body text|2"/>
    <w:basedOn w:val="1"/>
    <w:qFormat/>
    <w:uiPriority w:val="0"/>
    <w:pPr>
      <w:shd w:val="clear" w:color="auto" w:fill="FFFFFF"/>
      <w:spacing w:after="820" w:line="300" w:lineRule="exact"/>
    </w:pPr>
    <w:rPr>
      <w:rFonts w:ascii="PMingLiU" w:hAnsi="PMingLiU" w:eastAsia="PMingLiU" w:cs="PMingLiU"/>
      <w:sz w:val="30"/>
      <w:szCs w:val="30"/>
    </w:rPr>
  </w:style>
  <w:style w:type="paragraph" w:customStyle="1" w:styleId="28">
    <w:name w:val="p0"/>
    <w:basedOn w:val="1"/>
    <w:qFormat/>
    <w:uiPriority w:val="99"/>
    <w:pPr>
      <w:widowControl/>
    </w:pPr>
    <w:rPr>
      <w:rFonts w:ascii="Times New Roman" w:hAnsi="Times New Roman" w:eastAsia="宋体" w:cs="Times New Roman"/>
      <w:kern w:val="0"/>
      <w:sz w:val="32"/>
      <w:szCs w:val="32"/>
    </w:rPr>
  </w:style>
  <w:style w:type="paragraph" w:customStyle="1" w:styleId="29">
    <w:name w:val="1.正文"/>
    <w:basedOn w:val="1"/>
    <w:next w:val="1"/>
    <w:qFormat/>
    <w:uiPriority w:val="99"/>
    <w:rPr>
      <w:rFonts w:hAnsi="Times New Roman" w:cs="Times New Roman"/>
    </w:rPr>
  </w:style>
  <w:style w:type="paragraph" w:customStyle="1" w:styleId="30">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2023-12-03T00:45:00Z</dcterms:created>
  <dc:creator>张津</dc:creator>
  <cp:lastModifiedBy>张津</cp:lastModifiedBy>
  <dcterms:modified xsi:type="dcterms:W3CDTF">2024-05-23T17:41:15Z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