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/>
          <w:sz w:val="32"/>
          <w:szCs w:val="40"/>
          <w:highlight w:val="none"/>
          <w:lang w:eastAsia="zh-CN"/>
        </w:rPr>
      </w:pPr>
      <w:r>
        <w:rPr>
          <w:rFonts w:hint="eastAsia" w:ascii="黑体" w:hAnsi="黑体" w:eastAsia="黑体"/>
          <w:sz w:val="32"/>
          <w:szCs w:val="40"/>
          <w:highlight w:val="none"/>
        </w:rPr>
        <w:t>附件</w:t>
      </w:r>
      <w:r>
        <w:rPr>
          <w:rFonts w:hint="eastAsia" w:ascii="黑体" w:hAnsi="黑体" w:eastAsia="黑体"/>
          <w:sz w:val="32"/>
          <w:szCs w:val="40"/>
          <w:highlight w:val="none"/>
          <w:lang w:val="en-US" w:eastAsia="zh-CN"/>
        </w:rPr>
        <w:t>1-1</w:t>
      </w:r>
    </w:p>
    <w:p>
      <w:pPr>
        <w:spacing w:line="600" w:lineRule="exact"/>
        <w:jc w:val="center"/>
        <w:rPr>
          <w:rFonts w:ascii="方正小标宋简体" w:eastAsia="方正小标宋简体"/>
          <w:sz w:val="40"/>
          <w:szCs w:val="40"/>
          <w:highlight w:val="none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0"/>
          <w:szCs w:val="40"/>
          <w:highlight w:val="none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0"/>
          <w:szCs w:val="40"/>
          <w:highlight w:val="none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0"/>
          <w:szCs w:val="40"/>
          <w:highlight w:val="none"/>
        </w:rPr>
      </w:pPr>
    </w:p>
    <w:p>
      <w:pPr>
        <w:spacing w:line="800" w:lineRule="exact"/>
        <w:jc w:val="center"/>
        <w:rPr>
          <w:rFonts w:hint="eastAsia" w:ascii="黑体" w:hAnsi="黑体" w:eastAsia="黑体"/>
          <w:sz w:val="48"/>
          <w:szCs w:val="40"/>
          <w:highlight w:val="none"/>
        </w:rPr>
      </w:pPr>
      <w:r>
        <w:rPr>
          <w:rFonts w:hint="eastAsia" w:ascii="黑体" w:hAnsi="黑体" w:eastAsia="黑体"/>
          <w:sz w:val="48"/>
          <w:szCs w:val="40"/>
          <w:highlight w:val="none"/>
        </w:rPr>
        <w:t>2024年省级商务发展专项资金</w:t>
      </w:r>
    </w:p>
    <w:p>
      <w:pPr>
        <w:spacing w:line="800" w:lineRule="exact"/>
        <w:jc w:val="center"/>
        <w:rPr>
          <w:rFonts w:hint="eastAsia" w:ascii="黑体" w:hAnsi="黑体" w:eastAsia="黑体"/>
          <w:sz w:val="48"/>
          <w:szCs w:val="40"/>
          <w:highlight w:val="none"/>
        </w:rPr>
      </w:pPr>
      <w:r>
        <w:rPr>
          <w:rFonts w:hint="eastAsia" w:ascii="黑体" w:hAnsi="黑体" w:eastAsia="黑体"/>
          <w:sz w:val="48"/>
          <w:szCs w:val="40"/>
          <w:highlight w:val="none"/>
        </w:rPr>
        <w:t>电子商务发展方向申报材料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0"/>
          <w:szCs w:val="40"/>
          <w:highlight w:val="none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0"/>
          <w:szCs w:val="40"/>
          <w:highlight w:val="none"/>
        </w:rPr>
      </w:pPr>
    </w:p>
    <w:tbl>
      <w:tblPr>
        <w:tblStyle w:val="9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2124"/>
        <w:gridCol w:w="2126"/>
        <w:gridCol w:w="24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sz w:val="32"/>
                <w:szCs w:val="40"/>
                <w:highlight w:val="none"/>
              </w:rPr>
            </w:pPr>
            <w:r>
              <w:rPr>
                <w:rFonts w:hint="eastAsia" w:ascii="宋体" w:hAnsi="宋体"/>
                <w:sz w:val="32"/>
                <w:szCs w:val="40"/>
                <w:highlight w:val="none"/>
              </w:rPr>
              <w:t>申报项目：</w:t>
            </w:r>
          </w:p>
        </w:tc>
        <w:tc>
          <w:tcPr>
            <w:tcW w:w="670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32"/>
                <w:szCs w:val="4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sz w:val="32"/>
                <w:szCs w:val="40"/>
                <w:highlight w:val="none"/>
              </w:rPr>
            </w:pPr>
            <w:r>
              <w:rPr>
                <w:rFonts w:hint="eastAsia" w:ascii="宋体" w:hAnsi="宋体"/>
                <w:sz w:val="32"/>
                <w:szCs w:val="40"/>
                <w:highlight w:val="none"/>
              </w:rPr>
              <w:t>申报</w:t>
            </w:r>
            <w:r>
              <w:rPr>
                <w:rFonts w:hint="eastAsia" w:ascii="宋体" w:hAnsi="宋体"/>
                <w:sz w:val="32"/>
                <w:szCs w:val="40"/>
                <w:highlight w:val="none"/>
                <w:lang w:eastAsia="zh-CN"/>
              </w:rPr>
              <w:t>企业</w:t>
            </w:r>
            <w:r>
              <w:rPr>
                <w:rFonts w:hint="eastAsia" w:ascii="宋体" w:hAnsi="宋体"/>
                <w:sz w:val="32"/>
                <w:szCs w:val="40"/>
                <w:highlight w:val="none"/>
              </w:rPr>
              <w:t>：</w:t>
            </w:r>
          </w:p>
        </w:tc>
        <w:tc>
          <w:tcPr>
            <w:tcW w:w="670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32"/>
                <w:szCs w:val="4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sz w:val="32"/>
                <w:szCs w:val="40"/>
                <w:highlight w:val="none"/>
              </w:rPr>
            </w:pPr>
            <w:r>
              <w:rPr>
                <w:rFonts w:hint="eastAsia" w:ascii="宋体" w:hAnsi="宋体"/>
                <w:sz w:val="32"/>
                <w:szCs w:val="40"/>
                <w:highlight w:val="none"/>
              </w:rPr>
              <w:t>所属地市：</w:t>
            </w:r>
          </w:p>
        </w:tc>
        <w:tc>
          <w:tcPr>
            <w:tcW w:w="21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32"/>
                <w:szCs w:val="40"/>
                <w:highlight w:val="none"/>
              </w:rPr>
            </w:pPr>
          </w:p>
        </w:tc>
        <w:tc>
          <w:tcPr>
            <w:tcW w:w="2126" w:type="dxa"/>
            <w:tcBorders>
              <w:top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sz w:val="32"/>
                <w:szCs w:val="40"/>
                <w:highlight w:val="none"/>
              </w:rPr>
            </w:pPr>
            <w:r>
              <w:rPr>
                <w:rFonts w:hint="eastAsia" w:ascii="宋体" w:hAnsi="宋体"/>
                <w:sz w:val="32"/>
                <w:szCs w:val="40"/>
                <w:highlight w:val="none"/>
              </w:rPr>
              <w:t>所属区县：</w:t>
            </w:r>
          </w:p>
        </w:tc>
        <w:tc>
          <w:tcPr>
            <w:tcW w:w="24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32"/>
                <w:szCs w:val="4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sz w:val="32"/>
                <w:szCs w:val="40"/>
                <w:highlight w:val="none"/>
              </w:rPr>
            </w:pPr>
            <w:r>
              <w:rPr>
                <w:rFonts w:hint="eastAsia" w:ascii="宋体" w:hAnsi="宋体"/>
                <w:sz w:val="32"/>
                <w:szCs w:val="40"/>
                <w:highlight w:val="none"/>
              </w:rPr>
              <w:t>联 系 人：</w:t>
            </w:r>
          </w:p>
        </w:tc>
        <w:tc>
          <w:tcPr>
            <w:tcW w:w="21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32"/>
                <w:szCs w:val="40"/>
                <w:highlight w:val="none"/>
              </w:rPr>
            </w:pPr>
          </w:p>
        </w:tc>
        <w:tc>
          <w:tcPr>
            <w:tcW w:w="2126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sz w:val="32"/>
                <w:szCs w:val="40"/>
                <w:highlight w:val="none"/>
              </w:rPr>
            </w:pPr>
            <w:r>
              <w:rPr>
                <w:rFonts w:hint="eastAsia" w:ascii="宋体" w:hAnsi="宋体"/>
                <w:sz w:val="32"/>
                <w:szCs w:val="40"/>
                <w:highlight w:val="none"/>
              </w:rPr>
              <w:t>联系电话：</w:t>
            </w:r>
          </w:p>
        </w:tc>
        <w:tc>
          <w:tcPr>
            <w:tcW w:w="24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32"/>
                <w:szCs w:val="40"/>
                <w:highlight w:val="none"/>
              </w:rPr>
            </w:pPr>
          </w:p>
        </w:tc>
      </w:tr>
    </w:tbl>
    <w:p>
      <w:pPr>
        <w:widowControl/>
        <w:jc w:val="left"/>
        <w:rPr>
          <w:rFonts w:hint="eastAsia" w:ascii="仿宋_GB2312" w:eastAsia="仿宋_GB2312"/>
          <w:sz w:val="32"/>
          <w:szCs w:val="40"/>
          <w:highlight w:val="none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40"/>
          <w:highlight w:val="none"/>
        </w:rPr>
      </w:pPr>
    </w:p>
    <w:p>
      <w:pPr>
        <w:spacing w:line="600" w:lineRule="exact"/>
        <w:rPr>
          <w:rFonts w:hint="eastAsia" w:ascii="宋体" w:hAnsi="宋体"/>
          <w:sz w:val="32"/>
          <w:szCs w:val="40"/>
          <w:highlight w:val="none"/>
        </w:rPr>
      </w:pPr>
      <w:r>
        <w:rPr>
          <w:rFonts w:hint="eastAsia" w:ascii="宋体" w:hAnsi="宋体"/>
          <w:sz w:val="32"/>
          <w:szCs w:val="40"/>
          <w:highlight w:val="none"/>
        </w:rPr>
        <w:t>材料清单（请用红纸页隔开）：</w:t>
      </w:r>
    </w:p>
    <w:p>
      <w:pPr>
        <w:pStyle w:val="27"/>
        <w:numPr>
          <w:ilvl w:val="0"/>
          <w:numId w:val="1"/>
        </w:numPr>
        <w:spacing w:line="600" w:lineRule="exact"/>
        <w:ind w:left="647" w:firstLineChars="0"/>
        <w:rPr>
          <w:rFonts w:hint="eastAsia" w:ascii="宋体" w:hAnsi="宋体"/>
          <w:sz w:val="32"/>
          <w:szCs w:val="40"/>
          <w:highlight w:val="none"/>
        </w:rPr>
      </w:pPr>
      <w:r>
        <w:rPr>
          <w:rFonts w:hint="eastAsia" w:ascii="宋体" w:hAnsi="宋体"/>
          <w:szCs w:val="40"/>
          <w:highlight w:val="none"/>
        </w:rPr>
        <w:t>申报承诺函</w:t>
      </w:r>
    </w:p>
    <w:p>
      <w:pPr>
        <w:pStyle w:val="27"/>
        <w:numPr>
          <w:ilvl w:val="0"/>
          <w:numId w:val="1"/>
        </w:numPr>
        <w:spacing w:line="600" w:lineRule="exact"/>
        <w:ind w:left="647" w:firstLineChars="0"/>
        <w:rPr>
          <w:rFonts w:hint="eastAsia" w:ascii="宋体" w:hAnsi="宋体"/>
          <w:sz w:val="32"/>
          <w:szCs w:val="40"/>
          <w:highlight w:val="none"/>
        </w:rPr>
      </w:pPr>
      <w:r>
        <w:rPr>
          <w:rFonts w:hint="eastAsia" w:ascii="宋体" w:hAnsi="宋体"/>
          <w:sz w:val="32"/>
          <w:szCs w:val="40"/>
          <w:highlight w:val="none"/>
          <w:lang w:eastAsia="zh-CN"/>
        </w:rPr>
        <w:t>资金</w:t>
      </w:r>
      <w:r>
        <w:rPr>
          <w:rFonts w:hint="eastAsia" w:ascii="宋体" w:hAnsi="宋体"/>
          <w:sz w:val="32"/>
          <w:szCs w:val="40"/>
          <w:highlight w:val="none"/>
        </w:rPr>
        <w:t>申报表、附表、佐证材料</w:t>
      </w:r>
    </w:p>
    <w:p>
      <w:pPr>
        <w:pStyle w:val="27"/>
        <w:numPr>
          <w:ilvl w:val="0"/>
          <w:numId w:val="1"/>
        </w:numPr>
        <w:spacing w:line="600" w:lineRule="exact"/>
        <w:ind w:left="647" w:firstLineChars="0"/>
        <w:rPr>
          <w:rFonts w:hint="eastAsia" w:ascii="宋体" w:hAnsi="宋体"/>
          <w:sz w:val="32"/>
          <w:szCs w:val="40"/>
          <w:highlight w:val="none"/>
        </w:rPr>
      </w:pPr>
      <w:r>
        <w:rPr>
          <w:rFonts w:hint="eastAsia" w:ascii="宋体" w:hAnsi="宋体"/>
          <w:sz w:val="32"/>
          <w:szCs w:val="40"/>
          <w:highlight w:val="none"/>
        </w:rPr>
        <w:t>会计师事务所出具的申报</w:t>
      </w:r>
      <w:r>
        <w:rPr>
          <w:rFonts w:hint="eastAsia" w:ascii="宋体" w:hAnsi="宋体"/>
          <w:sz w:val="32"/>
          <w:szCs w:val="40"/>
          <w:highlight w:val="none"/>
          <w:lang w:eastAsia="zh-CN"/>
        </w:rPr>
        <w:t>企业</w:t>
      </w:r>
      <w:r>
        <w:rPr>
          <w:rFonts w:hint="eastAsia" w:ascii="仿宋_GB2312" w:hAnsi="仿宋_GB2312" w:cs="仿宋_GB2312"/>
          <w:sz w:val="32"/>
          <w:szCs w:val="40"/>
          <w:highlight w:val="none"/>
          <w:lang w:eastAsia="zh-CN"/>
        </w:rPr>
        <w:t>20</w:t>
      </w:r>
      <w:r>
        <w:rPr>
          <w:rFonts w:hint="eastAsia" w:ascii="仿宋_GB2312" w:hAnsi="仿宋_GB2312" w:cs="仿宋_GB2312"/>
          <w:sz w:val="32"/>
          <w:szCs w:val="40"/>
          <w:highlight w:val="none"/>
          <w:lang w:val="en-US" w:eastAsia="zh-CN"/>
        </w:rPr>
        <w:t>23</w:t>
      </w:r>
      <w:r>
        <w:rPr>
          <w:rFonts w:hint="eastAsia" w:ascii="宋体" w:hAnsi="宋体"/>
          <w:sz w:val="32"/>
          <w:szCs w:val="40"/>
          <w:highlight w:val="none"/>
        </w:rPr>
        <w:t>年度财务审计报告</w:t>
      </w:r>
    </w:p>
    <w:p>
      <w:pPr>
        <w:pStyle w:val="27"/>
        <w:numPr>
          <w:ilvl w:val="0"/>
          <w:numId w:val="1"/>
        </w:numPr>
        <w:spacing w:line="600" w:lineRule="exact"/>
        <w:ind w:left="647" w:firstLineChars="0"/>
        <w:rPr>
          <w:rFonts w:hint="eastAsia" w:ascii="宋体" w:hAnsi="宋体"/>
          <w:sz w:val="32"/>
          <w:szCs w:val="40"/>
          <w:highlight w:val="none"/>
        </w:rPr>
      </w:pPr>
      <w:r>
        <w:rPr>
          <w:rFonts w:hint="eastAsia" w:ascii="宋体" w:hAnsi="宋体"/>
          <w:sz w:val="32"/>
          <w:szCs w:val="40"/>
          <w:highlight w:val="none"/>
        </w:rPr>
        <w:t>申报</w:t>
      </w:r>
      <w:r>
        <w:rPr>
          <w:rFonts w:hint="eastAsia" w:ascii="宋体" w:hAnsi="宋体"/>
          <w:sz w:val="32"/>
          <w:szCs w:val="40"/>
          <w:highlight w:val="none"/>
          <w:lang w:eastAsia="zh-CN"/>
        </w:rPr>
        <w:t>企业</w:t>
      </w:r>
      <w:r>
        <w:rPr>
          <w:rFonts w:hint="eastAsia" w:ascii="宋体" w:hAnsi="宋体"/>
          <w:sz w:val="32"/>
          <w:szCs w:val="40"/>
          <w:highlight w:val="none"/>
        </w:rPr>
        <w:t>基本信息证照复印件</w:t>
      </w:r>
    </w:p>
    <w:p>
      <w:pPr>
        <w:pStyle w:val="27"/>
        <w:numPr>
          <w:ilvl w:val="0"/>
          <w:numId w:val="1"/>
        </w:numPr>
        <w:spacing w:line="600" w:lineRule="exact"/>
        <w:ind w:left="647" w:firstLineChars="0"/>
        <w:rPr>
          <w:rFonts w:hint="eastAsia" w:ascii="宋体" w:hAnsi="宋体" w:eastAsia="仿宋_GB2312"/>
          <w:sz w:val="32"/>
          <w:szCs w:val="40"/>
          <w:highlight w:val="none"/>
        </w:rPr>
      </w:pPr>
      <w:r>
        <w:rPr>
          <w:rFonts w:hint="eastAsia" w:ascii="宋体" w:hAnsi="宋体"/>
          <w:szCs w:val="40"/>
          <w:highlight w:val="none"/>
        </w:rPr>
        <w:t>专项信用报告（有无违法记录证明版）</w:t>
      </w:r>
    </w:p>
    <w:p>
      <w:pPr>
        <w:widowControl/>
        <w:jc w:val="left"/>
        <w:rPr>
          <w:rFonts w:hint="eastAsia" w:ascii="仿宋_GB2312" w:eastAsia="黑体"/>
          <w:sz w:val="32"/>
          <w:szCs w:val="40"/>
          <w:highlight w:val="none"/>
          <w:lang w:eastAsia="zh-CN"/>
        </w:rPr>
      </w:pPr>
      <w:r>
        <w:rPr>
          <w:rFonts w:ascii="仿宋_GB2312" w:eastAsia="仿宋_GB2312"/>
          <w:sz w:val="32"/>
          <w:szCs w:val="40"/>
          <w:highlight w:val="none"/>
        </w:rPr>
        <w:br w:type="page"/>
      </w:r>
      <w:r>
        <w:rPr>
          <w:rFonts w:hint="eastAsia" w:ascii="黑体" w:hAnsi="黑体" w:eastAsia="黑体"/>
          <w:sz w:val="32"/>
          <w:szCs w:val="40"/>
          <w:highlight w:val="none"/>
        </w:rPr>
        <w:t>附件</w:t>
      </w:r>
      <w:r>
        <w:rPr>
          <w:rFonts w:hint="eastAsia" w:ascii="黑体" w:hAnsi="黑体" w:eastAsia="黑体"/>
          <w:sz w:val="32"/>
          <w:szCs w:val="40"/>
          <w:highlight w:val="none"/>
          <w:lang w:val="en-US" w:eastAsia="zh-CN"/>
        </w:rPr>
        <w:t>1-2</w:t>
      </w:r>
    </w:p>
    <w:p>
      <w:pPr>
        <w:pStyle w:val="24"/>
        <w:spacing w:line="600" w:lineRule="exact"/>
        <w:jc w:val="center"/>
        <w:outlineLvl w:val="0"/>
        <w:rPr>
          <w:rFonts w:hint="eastAsia" w:ascii="黑体" w:hAnsi="黑体" w:eastAsia="黑体"/>
          <w:color w:val="000000"/>
          <w:sz w:val="32"/>
          <w:szCs w:val="32"/>
          <w:highlight w:val="none"/>
        </w:rPr>
      </w:pPr>
    </w:p>
    <w:p>
      <w:pPr>
        <w:pStyle w:val="24"/>
        <w:spacing w:line="600" w:lineRule="exact"/>
        <w:jc w:val="center"/>
        <w:outlineLvl w:val="0"/>
        <w:rPr>
          <w:rFonts w:hint="eastAsia" w:ascii="黑体" w:hAnsi="黑体" w:eastAsia="黑体"/>
          <w:color w:val="000000"/>
          <w:sz w:val="36"/>
          <w:szCs w:val="36"/>
          <w:highlight w:val="none"/>
          <w:lang w:eastAsia="zh-CN"/>
        </w:rPr>
      </w:pPr>
      <w:r>
        <w:rPr>
          <w:rFonts w:hint="eastAsia" w:ascii="黑体" w:hAnsi="黑体" w:eastAsia="黑体"/>
          <w:color w:val="000000"/>
          <w:sz w:val="36"/>
          <w:szCs w:val="36"/>
          <w:highlight w:val="none"/>
        </w:rPr>
        <w:t>申报</w:t>
      </w:r>
      <w:r>
        <w:rPr>
          <w:rFonts w:hint="eastAsia" w:ascii="黑体" w:hAnsi="黑体" w:eastAsia="黑体"/>
          <w:color w:val="000000"/>
          <w:sz w:val="36"/>
          <w:szCs w:val="36"/>
          <w:highlight w:val="none"/>
          <w:lang w:eastAsia="zh-CN"/>
        </w:rPr>
        <w:t>承诺函</w:t>
      </w:r>
    </w:p>
    <w:p>
      <w:pPr>
        <w:pStyle w:val="24"/>
        <w:spacing w:line="600" w:lineRule="exact"/>
        <w:ind w:firstLine="640" w:firstLineChars="200"/>
        <w:rPr>
          <w:rFonts w:hint="eastAsia" w:ascii="仿宋_GB2312" w:hAnsi="黑体"/>
          <w:color w:val="000000"/>
          <w:sz w:val="32"/>
          <w:szCs w:val="32"/>
          <w:highlight w:val="none"/>
          <w:u w:val="single"/>
          <w:lang w:eastAsia="zh-CN"/>
        </w:rPr>
      </w:pPr>
    </w:p>
    <w:p>
      <w:pPr>
        <w:pStyle w:val="24"/>
        <w:spacing w:line="600" w:lineRule="exact"/>
        <w:ind w:firstLine="640" w:firstLineChars="200"/>
        <w:rPr>
          <w:rFonts w:hint="eastAsia" w:ascii="仿宋_GB2312" w:hAnsi="黑体" w:eastAsia="仿宋_GB2312"/>
          <w:color w:val="00000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黑体"/>
          <w:color w:val="000000"/>
          <w:sz w:val="32"/>
          <w:szCs w:val="32"/>
          <w:highlight w:val="none"/>
          <w:u w:val="none"/>
          <w:lang w:eastAsia="zh-CN"/>
        </w:rPr>
        <w:t>现承诺如下：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600" w:lineRule="exact"/>
        <w:ind w:left="0" w:right="0" w:firstLine="640" w:firstLineChars="200"/>
        <w:jc w:val="both"/>
        <w:rPr>
          <w:ins w:id="10" w:author="W" w:date="2024-04-15T20:42:27Z"/>
          <w:rFonts w:hint="eastAsia" w:ascii="仿宋_GB2312" w:hAnsi="仿宋_GB2312" w:cs="仿宋_GB2312"/>
          <w:color w:val="000000"/>
          <w:highlight w:val="none"/>
          <w:lang w:eastAsia="zh-CN"/>
        </w:rPr>
      </w:pPr>
      <w:r>
        <w:rPr>
          <w:rFonts w:hint="eastAsia" w:ascii="仿宋_GB2312" w:hAnsi="仿宋_GB2312" w:cs="仿宋_GB2312"/>
          <w:color w:val="000000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严格按照</w:t>
      </w:r>
      <w:r>
        <w:rPr>
          <w:rFonts w:hint="eastAsia" w:ascii="仿宋_GB2312" w:hAnsi="仿宋_GB2312" w:cs="仿宋_GB2312"/>
          <w:color w:val="000000"/>
          <w:highlight w:val="none"/>
          <w:lang w:eastAsia="zh-CN"/>
        </w:rPr>
        <w:t>《</w:t>
      </w:r>
      <w:r>
        <w:rPr>
          <w:rFonts w:hint="eastAsia" w:ascii="仿宋_GB2312" w:hAnsi="仿宋_GB2312" w:cs="仿宋_GB2312"/>
          <w:lang w:eastAsia="zh-CN"/>
        </w:rPr>
        <w:t>福建省商务厅</w:t>
      </w:r>
      <w:r>
        <w:rPr>
          <w:rFonts w:hint="eastAsia" w:ascii="仿宋_GB2312" w:hAnsi="仿宋_GB2312" w:cs="仿宋_GB2312"/>
          <w:lang w:val="en-US" w:eastAsia="zh-CN"/>
        </w:rPr>
        <w:t xml:space="preserve"> 福建省财政厅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"/>
        </w:rPr>
        <w:t>关于开展202</w:t>
      </w:r>
      <w:r>
        <w:rPr>
          <w:rFonts w:hint="eastAsia" w:ascii="仿宋_GB2312" w:cs="仿宋_GB2312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"/>
        </w:rPr>
        <w:t>年省级商务发展专项资金电子商务发展方向</w:t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申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报工作的通知</w:t>
      </w:r>
      <w:r>
        <w:rPr>
          <w:rFonts w:hint="eastAsia" w:ascii="仿宋_GB2312" w:hAnsi="仿宋_GB2312" w:cs="仿宋_GB231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的有关规定申报“</w:t>
      </w:r>
      <w:r>
        <w:rPr>
          <w:rFonts w:hint="eastAsia" w:ascii="仿宋_GB2312" w:hAnsi="仿宋_GB2312" w:eastAsia="仿宋_GB2312" w:cs="仿宋_GB2312"/>
          <w:color w:val="000000"/>
          <w:highlight w:val="none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”项目，对所填报的各项内容和递交的申请材料的</w:t>
      </w:r>
      <w:r>
        <w:rPr>
          <w:rFonts w:hint="eastAsia" w:ascii="仿宋_GB2312" w:hAnsi="仿宋_GB2312" w:eastAsia="仿宋_GB2312" w:cs="仿宋_GB2312"/>
          <w:color w:val="000000"/>
          <w:highlight w:val="none"/>
          <w:lang w:eastAsia="zh-CN"/>
        </w:rPr>
        <w:t>真实性、准确性、完整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性作出保证，所有复印件均与原件完全相同</w:t>
      </w:r>
      <w:r>
        <w:rPr>
          <w:rFonts w:hint="eastAsia" w:ascii="仿宋_GB2312" w:hAnsi="仿宋_GB2312" w:cs="仿宋_GB2312"/>
          <w:color w:val="000000"/>
          <w:highlight w:val="none"/>
          <w:lang w:eastAsia="zh-CN"/>
        </w:rPr>
        <w:t>。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20"/>
          <w:highlight w:val="none"/>
          <w:lang w:val="en-US" w:eastAsia="zh-CN"/>
          <w:rPrChange w:id="11" w:author="W" w:date="2024-04-15T20:42:41Z">
            <w:rPr>
              <w:rFonts w:hint="default" w:eastAsia="宋体"/>
              <w:lang w:val="en-US" w:eastAsia="zh-CN"/>
            </w:rPr>
          </w:rPrChange>
        </w:rPr>
      </w:pPr>
      <w:ins w:id="12" w:author="W" w:date="2024-04-15T20:42:33Z">
        <w:r>
          <w:rPr>
            <w:rFonts w:hint="eastAsia" w:ascii="仿宋_GB2312" w:hAnsi="仿宋_GB2312" w:eastAsia="仿宋_GB2312" w:cs="仿宋_GB2312"/>
            <w:color w:val="000000"/>
            <w:sz w:val="32"/>
            <w:szCs w:val="20"/>
            <w:highlight w:val="none"/>
            <w:lang w:val="en-US" w:eastAsia="zh-CN"/>
            <w:rPrChange w:id="13" w:author="W" w:date="2024-04-15T20:42:41Z">
              <w:rPr>
                <w:rFonts w:hint="eastAsia"/>
                <w:lang w:val="en-US" w:eastAsia="zh-CN"/>
              </w:rPr>
            </w:rPrChange>
          </w:rPr>
          <w:t xml:space="preserve">   </w:t>
        </w:r>
      </w:ins>
      <w:ins w:id="14" w:author="W" w:date="2024-04-15T20:42:34Z">
        <w:r>
          <w:rPr>
            <w:rFonts w:hint="eastAsia" w:ascii="仿宋_GB2312" w:hAnsi="仿宋_GB2312" w:eastAsia="仿宋_GB2312" w:cs="仿宋_GB2312"/>
            <w:color w:val="000000"/>
            <w:sz w:val="32"/>
            <w:szCs w:val="20"/>
            <w:highlight w:val="none"/>
            <w:lang w:val="en-US" w:eastAsia="zh-CN"/>
            <w:rPrChange w:id="15" w:author="W" w:date="2024-04-15T20:42:41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16" w:author="W" w:date="2024-04-15T20:42:45Z">
        <w:r>
          <w:rPr>
            <w:rFonts w:hint="eastAsia" w:ascii="仿宋_GB2312" w:hAnsi="仿宋_GB2312" w:eastAsia="仿宋_GB2312" w:cs="仿宋_GB2312"/>
            <w:color w:val="000000"/>
            <w:sz w:val="32"/>
            <w:szCs w:val="20"/>
            <w:highlight w:val="none"/>
            <w:lang w:val="en-US" w:eastAsia="zh-CN"/>
          </w:rPr>
          <w:t>2.</w:t>
        </w:r>
      </w:ins>
      <w:ins w:id="17" w:author="W" w:date="2024-04-15T20:43:25Z">
        <w:r>
          <w:rPr>
            <w:rFonts w:hint="eastAsia" w:ascii="仿宋_GB2312" w:hAnsi="仿宋_GB2312" w:eastAsia="仿宋_GB2312" w:cs="仿宋_GB2312"/>
            <w:color w:val="000000"/>
            <w:sz w:val="32"/>
            <w:szCs w:val="20"/>
            <w:highlight w:val="none"/>
            <w:rPrChange w:id="18" w:author="W" w:date="2024-04-15T20:43:25Z">
              <w:rPr>
                <w:rFonts w:hint="eastAsia"/>
              </w:rPr>
            </w:rPrChange>
          </w:rPr>
          <w:t>2023年度</w:t>
        </w:r>
      </w:ins>
      <w:ins w:id="19" w:author="W" w:date="2024-04-15T20:43:29Z">
        <w:r>
          <w:rPr>
            <w:rFonts w:hint="eastAsia" w:ascii="仿宋_GB2312" w:hAnsi="仿宋_GB2312" w:eastAsia="仿宋_GB2312" w:cs="仿宋_GB2312"/>
            <w:color w:val="000000"/>
            <w:sz w:val="32"/>
            <w:szCs w:val="20"/>
            <w:highlight w:val="none"/>
            <w:lang w:eastAsia="zh-CN"/>
          </w:rPr>
          <w:t>未</w:t>
        </w:r>
      </w:ins>
      <w:ins w:id="20" w:author="W" w:date="2024-04-15T20:43:25Z">
        <w:r>
          <w:rPr>
            <w:rFonts w:hint="eastAsia" w:ascii="仿宋_GB2312" w:hAnsi="仿宋_GB2312" w:eastAsia="仿宋_GB2312" w:cs="仿宋_GB2312"/>
            <w:color w:val="000000"/>
            <w:sz w:val="32"/>
            <w:szCs w:val="20"/>
            <w:highlight w:val="none"/>
            <w:rPrChange w:id="21" w:author="W" w:date="2024-04-15T20:43:25Z">
              <w:rPr>
                <w:rFonts w:hint="eastAsia"/>
              </w:rPr>
            </w:rPrChange>
          </w:rPr>
          <w:t>发生较大安全生产事故</w:t>
        </w:r>
      </w:ins>
      <w:ins w:id="22" w:author="W" w:date="2024-04-15T20:43:32Z">
        <w:r>
          <w:rPr>
            <w:rFonts w:hint="eastAsia" w:ascii="仿宋_GB2312" w:hAnsi="仿宋_GB2312" w:eastAsia="仿宋_GB2312" w:cs="仿宋_GB2312"/>
            <w:color w:val="000000"/>
            <w:sz w:val="32"/>
            <w:szCs w:val="20"/>
            <w:highlight w:val="none"/>
            <w:lang w:eastAsia="zh-CN"/>
          </w:rPr>
          <w:t>。</w:t>
        </w:r>
      </w:ins>
    </w:p>
    <w:p>
      <w:pPr>
        <w:pStyle w:val="24"/>
        <w:spacing w:line="600" w:lineRule="exact"/>
        <w:ind w:firstLine="640" w:firstLineChars="200"/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</w:pPr>
      <w:del w:id="23" w:author="W" w:date="2024-04-15T20:43:34Z">
        <w:r>
          <w:rPr>
            <w:rFonts w:hint="default" w:ascii="仿宋_GB2312" w:hAnsi="仿宋_GB2312" w:cs="仿宋_GB2312"/>
            <w:color w:val="000000"/>
            <w:sz w:val="32"/>
            <w:szCs w:val="32"/>
            <w:highlight w:val="none"/>
            <w:lang w:val="en-US" w:eastAsia="zh-CN"/>
          </w:rPr>
          <w:delText>2</w:delText>
        </w:r>
      </w:del>
      <w:ins w:id="24" w:author="W" w:date="2024-04-15T20:43:34Z">
        <w:r>
          <w:rPr>
            <w:rFonts w:hint="eastAsia" w:ascii="仿宋_GB2312" w:hAnsi="仿宋_GB2312" w:cs="仿宋_GB2312"/>
            <w:color w:val="000000"/>
            <w:sz w:val="32"/>
            <w:szCs w:val="32"/>
            <w:highlight w:val="none"/>
            <w:lang w:val="en-US" w:eastAsia="zh-CN"/>
          </w:rPr>
          <w:t>3</w:t>
        </w:r>
      </w:ins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.经自查，我司关联企业未参与此次申报，如有发现自愿退还奖补资金。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highlight w:val="none"/>
        </w:rPr>
      </w:pPr>
      <w:r>
        <w:rPr>
          <w:rFonts w:hint="eastAsia" w:ascii="仿宋_GB2312" w:hAnsi="仿宋_GB2312" w:cs="仿宋_GB2312"/>
          <w:color w:val="000000"/>
          <w:highlight w:val="none"/>
          <w:lang w:eastAsia="zh-CN"/>
        </w:rPr>
        <w:t>以上承诺，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如有虚构、失实、欺诈等情况，</w:t>
      </w:r>
      <w:r>
        <w:rPr>
          <w:rFonts w:hint="eastAsia" w:ascii="仿宋_GB2312" w:hAnsi="仿宋_GB2312" w:cs="仿宋_GB2312"/>
          <w:color w:val="000000"/>
          <w:highlight w:val="none"/>
          <w:lang w:eastAsia="zh-CN"/>
        </w:rPr>
        <w:t>我司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愿意承担由此引致的全部责任和后果。</w:t>
      </w:r>
    </w:p>
    <w:p>
      <w:pPr>
        <w:pStyle w:val="24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pStyle w:val="24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pStyle w:val="24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法定代表人签字：              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印章：</w:t>
      </w:r>
    </w:p>
    <w:p>
      <w:pPr>
        <w:pStyle w:val="24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黑体"/>
          <w:sz w:val="32"/>
          <w:szCs w:val="40"/>
          <w:highlight w:val="none"/>
          <w:lang w:eastAsia="zh-CN"/>
        </w:rPr>
      </w:pPr>
      <w:r>
        <w:rPr>
          <w:rFonts w:ascii="仿宋_GB2312" w:eastAsia="仿宋_GB2312"/>
          <w:sz w:val="32"/>
          <w:szCs w:val="40"/>
          <w:highlight w:val="none"/>
        </w:rPr>
        <w:br w:type="page"/>
      </w:r>
      <w:r>
        <w:rPr>
          <w:rFonts w:hint="eastAsia" w:ascii="黑体" w:hAnsi="黑体" w:eastAsia="黑体"/>
          <w:sz w:val="32"/>
          <w:szCs w:val="40"/>
          <w:highlight w:val="none"/>
        </w:rPr>
        <w:t>附件</w:t>
      </w:r>
      <w:r>
        <w:rPr>
          <w:rFonts w:hint="eastAsia" w:ascii="黑体" w:hAnsi="黑体" w:eastAsia="黑体"/>
          <w:sz w:val="32"/>
          <w:szCs w:val="40"/>
          <w:highlight w:val="none"/>
          <w:lang w:val="en-US" w:eastAsia="zh-CN"/>
        </w:rPr>
        <w:t>1-3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/>
          <w:sz w:val="32"/>
          <w:szCs w:val="40"/>
          <w:highlight w:val="none"/>
          <w:lang w:eastAsia="zh-CN"/>
        </w:rPr>
        <w:t>资金</w:t>
      </w:r>
      <w:r>
        <w:rPr>
          <w:rFonts w:hint="eastAsia" w:ascii="黑体" w:hAnsi="黑体" w:eastAsia="黑体"/>
          <w:sz w:val="32"/>
          <w:szCs w:val="40"/>
          <w:highlight w:val="none"/>
        </w:rPr>
        <w:t>申报表</w:t>
      </w:r>
      <w:r>
        <w:rPr>
          <w:rFonts w:hint="eastAsia" w:ascii="黑体" w:hAnsi="黑体" w:eastAsia="黑体"/>
          <w:sz w:val="32"/>
          <w:szCs w:val="40"/>
          <w:highlight w:val="none"/>
          <w:lang w:val="en-US" w:eastAsia="zh-CN"/>
        </w:rPr>
        <w:t>1</w:t>
      </w:r>
    </w:p>
    <w:p>
      <w:pPr>
        <w:pStyle w:val="8"/>
        <w:spacing w:line="360" w:lineRule="exact"/>
        <w:rPr>
          <w:rFonts w:hint="eastAsia"/>
          <w:lang w:val="en-US" w:eastAsia="zh-CN"/>
        </w:rPr>
      </w:pPr>
    </w:p>
    <w:tbl>
      <w:tblPr>
        <w:tblStyle w:val="9"/>
        <w:tblW w:w="92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718"/>
        <w:gridCol w:w="1134"/>
        <w:gridCol w:w="35"/>
        <w:gridCol w:w="1552"/>
        <w:gridCol w:w="335"/>
        <w:gridCol w:w="913"/>
        <w:gridCol w:w="343"/>
        <w:gridCol w:w="961"/>
        <w:gridCol w:w="379"/>
        <w:gridCol w:w="100"/>
        <w:gridCol w:w="14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一、企业基本情况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企业名称</w:t>
            </w:r>
          </w:p>
        </w:tc>
        <w:tc>
          <w:tcPr>
            <w:tcW w:w="37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成立时间</w:t>
            </w:r>
          </w:p>
        </w:tc>
        <w:tc>
          <w:tcPr>
            <w:tcW w:w="288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企业地址</w:t>
            </w:r>
          </w:p>
        </w:tc>
        <w:tc>
          <w:tcPr>
            <w:tcW w:w="37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注册资本</w:t>
            </w:r>
          </w:p>
        </w:tc>
        <w:tc>
          <w:tcPr>
            <w:tcW w:w="288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所属地市</w:t>
            </w: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□山区市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所属区县</w:t>
            </w:r>
          </w:p>
        </w:tc>
        <w:tc>
          <w:tcPr>
            <w:tcW w:w="14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□扶贫县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开户银行</w:t>
            </w:r>
          </w:p>
        </w:tc>
        <w:tc>
          <w:tcPr>
            <w:tcW w:w="37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开户账号</w:t>
            </w:r>
          </w:p>
        </w:tc>
        <w:tc>
          <w:tcPr>
            <w:tcW w:w="288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企业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性质</w:t>
            </w:r>
          </w:p>
        </w:tc>
        <w:tc>
          <w:tcPr>
            <w:tcW w:w="37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□进出口经营企业 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非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 xml:space="preserve">进出口经营企业 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海关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代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码（如为进出口经营企业必填项）</w:t>
            </w: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统一信用代码证 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 xml:space="preserve">   或 组织机构代码 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                  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 xml:space="preserve"> （二选一）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法人代表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身份证号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手机号</w:t>
            </w: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企业负责人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职务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工作电话</w:t>
            </w: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手机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传真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电子邮件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二、申报项目基本情况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申报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资金支持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金额：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 xml:space="preserve">□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促进电商平台发展，服务实体经济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-SA"/>
              </w:rPr>
              <w:t>2023年实现平台实物商品（不含石化化工、钢铁、有色金属、建材、矿石等行业原材料）年国内网络交易额超过5亿元。</w:t>
            </w:r>
          </w:p>
        </w:tc>
        <w:tc>
          <w:tcPr>
            <w:tcW w:w="29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申报年国内网络交易额</w:t>
            </w: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（万元）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 xml:space="preserve">□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支持拓展网络市场，扩大闽货销售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481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-SA"/>
              </w:rPr>
              <w:t>202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-SA"/>
              </w:rPr>
              <w:t>年利用电子商务第三方平台、自营平台，实现闽货实物商品年国内网络零售额超过1亿元（农产品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eastAsia="zh-CN" w:bidi="ar-SA"/>
              </w:rPr>
              <w:t>、农副产品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-SA"/>
              </w:rPr>
              <w:t>为5000万元）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。（以下二选一勾选）</w:t>
            </w: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800" w:firstLineChars="4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○闽货实物商品国内网销</w:t>
            </w: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800" w:firstLineChars="40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○闽货农产品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、农副产品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国内网销</w:t>
            </w:r>
          </w:p>
        </w:tc>
        <w:tc>
          <w:tcPr>
            <w:tcW w:w="293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申报年国内网络零售额</w:t>
            </w: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（万元）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48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设区市商务部门审核意见：（盖章）</w:t>
            </w: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56" w:afterLines="50" w:line="340" w:lineRule="exact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年    月    日</w:t>
            </w:r>
          </w:p>
        </w:tc>
        <w:tc>
          <w:tcPr>
            <w:tcW w:w="44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设区市财政部门审核意见：（盖章）</w:t>
            </w: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56" w:afterLines="50" w:line="340" w:lineRule="exact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年    月    日</w:t>
            </w:r>
          </w:p>
        </w:tc>
      </w:tr>
    </w:tbl>
    <w:p>
      <w:pPr>
        <w:widowControl/>
        <w:jc w:val="left"/>
        <w:rPr>
          <w:rFonts w:hint="eastAsia" w:ascii="仿宋_GB2312" w:eastAsia="黑体"/>
          <w:sz w:val="32"/>
          <w:szCs w:val="40"/>
          <w:highlight w:val="none"/>
          <w:lang w:eastAsia="zh-CN"/>
        </w:rPr>
      </w:pPr>
      <w:r>
        <w:rPr>
          <w:rFonts w:ascii="仿宋_GB2312" w:eastAsia="仿宋_GB2312"/>
          <w:sz w:val="32"/>
          <w:szCs w:val="40"/>
          <w:highlight w:val="none"/>
        </w:rPr>
        <w:br w:type="page"/>
      </w:r>
    </w:p>
    <w:p>
      <w:pPr>
        <w:spacing w:after="156" w:afterLines="50" w:line="600" w:lineRule="exact"/>
        <w:jc w:val="center"/>
        <w:rPr>
          <w:rFonts w:hint="default" w:ascii="宋体" w:hAnsi="宋体" w:eastAsia="宋体"/>
          <w:sz w:val="28"/>
          <w:szCs w:val="40"/>
          <w:highlight w:val="none"/>
          <w:lang w:val="en-US" w:eastAsia="zh-CN"/>
        </w:rPr>
      </w:pPr>
      <w:r>
        <w:rPr>
          <w:rFonts w:hint="eastAsia" w:ascii="宋体" w:hAnsi="宋体"/>
          <w:sz w:val="28"/>
          <w:szCs w:val="40"/>
          <w:highlight w:val="none"/>
          <w:lang w:val="en-US" w:eastAsia="zh-CN"/>
        </w:rPr>
        <w:t>以下</w:t>
      </w:r>
      <w:r>
        <w:rPr>
          <w:rFonts w:hint="default" w:ascii="宋体" w:hAnsi="宋体"/>
          <w:sz w:val="28"/>
          <w:szCs w:val="40"/>
          <w:highlight w:val="none"/>
          <w:lang w:val="en-US"/>
        </w:rPr>
        <w:t>请根据申报项目选择填报</w:t>
      </w:r>
      <w:r>
        <w:rPr>
          <w:rFonts w:hint="default" w:ascii="宋体" w:hAnsi="宋体"/>
          <w:sz w:val="28"/>
          <w:szCs w:val="40"/>
          <w:highlight w:val="none"/>
          <w:lang w:val="en-US" w:eastAsia="zh-CN"/>
        </w:rPr>
        <w:t>，其他项目空表请删除</w:t>
      </w:r>
    </w:p>
    <w:tbl>
      <w:tblPr>
        <w:tblStyle w:val="9"/>
        <w:tblW w:w="93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1"/>
        <w:gridCol w:w="2993"/>
        <w:gridCol w:w="18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 xml:space="preserve">□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.促进电商平台发展，服务实体经济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2023年实现平台实物商品（不含石化化工、钢铁、有色金属、建材、矿石等行业原材料）年国内网络交易额超过5亿元。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申报年国内网络交易额</w:t>
            </w: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（万元）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Layout w:type="fixed"/>
        </w:tblPrEx>
        <w:trPr>
          <w:trHeight w:val="2247" w:hRule="atLeast"/>
          <w:jc w:val="center"/>
        </w:trPr>
        <w:tc>
          <w:tcPr>
            <w:tcW w:w="9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tbl>
            <w:tblPr>
              <w:tblStyle w:val="9"/>
              <w:tblW w:w="9078" w:type="dxa"/>
              <w:tblInd w:w="-1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00"/>
              <w:gridCol w:w="2363"/>
              <w:gridCol w:w="3042"/>
              <w:gridCol w:w="167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19" w:hRule="atLeast"/>
              </w:trPr>
              <w:tc>
                <w:tcPr>
                  <w:tcW w:w="2000" w:type="dxa"/>
                  <w:noWrap w:val="0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电商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  <w:t>平台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名称</w:t>
                  </w:r>
                </w:p>
              </w:tc>
              <w:tc>
                <w:tcPr>
                  <w:tcW w:w="2363" w:type="dxa"/>
                  <w:noWrap w:val="0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  <w:t>平台网址</w:t>
                  </w:r>
                </w:p>
              </w:tc>
              <w:tc>
                <w:tcPr>
                  <w:tcW w:w="3042" w:type="dxa"/>
                  <w:noWrap w:val="0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  <w:t>经营范围</w:t>
                  </w:r>
                </w:p>
              </w:tc>
              <w:tc>
                <w:tcPr>
                  <w:tcW w:w="1673" w:type="dxa"/>
                  <w:noWrap w:val="0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国内网络交易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  <w:t>额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  <w:t>（万元）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6" w:hRule="atLeast"/>
              </w:trPr>
              <w:tc>
                <w:tcPr>
                  <w:tcW w:w="2000" w:type="dxa"/>
                  <w:noWrap w:val="0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2363" w:type="dxa"/>
                  <w:noWrap w:val="0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3042" w:type="dxa"/>
                  <w:noWrap w:val="0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673" w:type="dxa"/>
                  <w:noWrap w:val="0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2000" w:type="dxa"/>
                  <w:noWrap w:val="0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2363" w:type="dxa"/>
                  <w:noWrap w:val="0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3042" w:type="dxa"/>
                  <w:noWrap w:val="0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673" w:type="dxa"/>
                  <w:noWrap w:val="0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</w:tr>
          </w:tbl>
          <w:p>
            <w:pPr>
              <w:pStyle w:val="24"/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注：请附平台提供的销量、销售额后台截图，网上支付工具提供的交易情况后台截图。</w:t>
            </w:r>
          </w:p>
        </w:tc>
      </w:tr>
    </w:tbl>
    <w:p>
      <w:pPr>
        <w:spacing w:after="156" w:afterLines="50" w:line="600" w:lineRule="exact"/>
        <w:jc w:val="center"/>
        <w:rPr>
          <w:rFonts w:hint="eastAsia" w:ascii="宋体" w:hAnsi="宋体"/>
          <w:sz w:val="28"/>
          <w:szCs w:val="40"/>
          <w:highlight w:val="none"/>
          <w:lang w:eastAsia="zh-CN"/>
        </w:rPr>
      </w:pPr>
    </w:p>
    <w:tbl>
      <w:tblPr>
        <w:tblStyle w:val="9"/>
        <w:tblW w:w="92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5"/>
        <w:gridCol w:w="3154"/>
        <w:gridCol w:w="16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 xml:space="preserve">□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.支持拓展网络市场，扩大闽货销售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年利用电子商务第三方平台、自营平台，实现闽货实物商品年国内网络零售额超过1亿元（农产品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、农副产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为5000万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元）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。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（以下二选一勾选）</w:t>
            </w: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300" w:firstLineChars="1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○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闽货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实物商品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国内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网销</w:t>
            </w: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1200" w:firstLineChars="6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○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闽货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农产品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、农副产品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国内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网销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申报年国内网络零售额</w:t>
            </w: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（万元）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  <w:jc w:val="center"/>
        </w:trPr>
        <w:tc>
          <w:tcPr>
            <w:tcW w:w="9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widowControl/>
              <w:spacing w:line="1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  <w:tbl>
            <w:tblPr>
              <w:tblStyle w:val="9"/>
              <w:tblW w:w="9060" w:type="dxa"/>
              <w:tblInd w:w="-1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4"/>
              <w:gridCol w:w="1546"/>
              <w:gridCol w:w="2239"/>
              <w:gridCol w:w="2297"/>
              <w:gridCol w:w="1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4" w:type="dxa"/>
                  <w:noWrap w:val="0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电商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  <w:t>平台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名称</w:t>
                  </w:r>
                </w:p>
              </w:tc>
              <w:tc>
                <w:tcPr>
                  <w:tcW w:w="1546" w:type="dxa"/>
                  <w:noWrap w:val="0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  <w:t>网店名称</w:t>
                  </w:r>
                </w:p>
              </w:tc>
              <w:tc>
                <w:tcPr>
                  <w:tcW w:w="2239" w:type="dxa"/>
                  <w:noWrap w:val="0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  <w:t>平台/网店网址</w:t>
                  </w:r>
                </w:p>
              </w:tc>
              <w:tc>
                <w:tcPr>
                  <w:tcW w:w="2297" w:type="dxa"/>
                  <w:noWrap w:val="0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  <w:t>经营范围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及涉及申报的闽货品牌（注册商标）</w:t>
                  </w:r>
                </w:p>
              </w:tc>
              <w:tc>
                <w:tcPr>
                  <w:tcW w:w="1524" w:type="dxa"/>
                  <w:noWrap w:val="0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闽货国内网络零售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  <w:t>额（万元）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4" w:type="dxa"/>
                  <w:noWrap w:val="0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46" w:type="dxa"/>
                  <w:noWrap w:val="0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2239" w:type="dxa"/>
                  <w:noWrap w:val="0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2297" w:type="dxa"/>
                  <w:noWrap w:val="0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24" w:type="dxa"/>
                  <w:noWrap w:val="0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4" w:type="dxa"/>
                  <w:noWrap w:val="0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46" w:type="dxa"/>
                  <w:noWrap w:val="0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2239" w:type="dxa"/>
                  <w:noWrap w:val="0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2297" w:type="dxa"/>
                  <w:noWrap w:val="0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24" w:type="dxa"/>
                  <w:noWrap w:val="0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6" w:type="dxa"/>
                  <w:gridSpan w:val="4"/>
                  <w:noWrap w:val="0"/>
                  <w:vAlign w:val="top"/>
                </w:tcPr>
                <w:p>
                  <w:pPr>
                    <w:pStyle w:val="24"/>
                    <w:widowControl/>
                    <w:spacing w:line="320" w:lineRule="exact"/>
                    <w:jc w:val="righ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  <w:t>合计（应与上方“申报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年国内网络零售额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  <w:t>”一致）</w:t>
                  </w:r>
                </w:p>
              </w:tc>
              <w:tc>
                <w:tcPr>
                  <w:tcW w:w="1524" w:type="dxa"/>
                  <w:noWrap w:val="0"/>
                  <w:vAlign w:val="top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</w:tr>
          </w:tbl>
          <w:p>
            <w:pPr>
              <w:pStyle w:val="24"/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注：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请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附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平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台提供的所售闽货品牌销量、销售额后台截图，网上支付工具提供的交易情况后台截图。</w:t>
            </w:r>
          </w:p>
          <w:p>
            <w:pPr>
              <w:pStyle w:val="24"/>
              <w:widowControl/>
              <w:spacing w:line="1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spacing w:line="400" w:lineRule="exact"/>
        <w:ind w:firstLine="0" w:firstLineChars="0"/>
        <w:rPr>
          <w:rFonts w:hint="eastAsia" w:ascii="仿宋_GB2312" w:eastAsia="仿宋_GB2312"/>
          <w:sz w:val="32"/>
          <w:szCs w:val="40"/>
          <w:highlight w:val="none"/>
        </w:rPr>
      </w:pPr>
    </w:p>
    <w:p>
      <w:pPr>
        <w:pStyle w:val="8"/>
        <w:ind w:left="0" w:leftChars="0"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871" w:right="1474" w:bottom="170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sz w:val="32"/>
          <w:szCs w:val="40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40"/>
          <w:highlight w:val="none"/>
        </w:rPr>
        <w:t>附件</w:t>
      </w:r>
      <w:r>
        <w:rPr>
          <w:rFonts w:hint="eastAsia" w:ascii="黑体" w:hAnsi="黑体" w:eastAsia="黑体"/>
          <w:sz w:val="32"/>
          <w:szCs w:val="40"/>
          <w:highlight w:val="none"/>
          <w:lang w:val="en-US" w:eastAsia="zh-CN"/>
        </w:rPr>
        <w:t>1-4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/>
          <w:sz w:val="32"/>
          <w:szCs w:val="40"/>
          <w:highlight w:val="none"/>
          <w:lang w:eastAsia="zh-CN"/>
        </w:rPr>
        <w:t>资金</w:t>
      </w:r>
      <w:r>
        <w:rPr>
          <w:rFonts w:hint="eastAsia" w:ascii="黑体" w:hAnsi="黑体" w:eastAsia="黑体"/>
          <w:sz w:val="32"/>
          <w:szCs w:val="40"/>
          <w:highlight w:val="none"/>
        </w:rPr>
        <w:t>申报表</w:t>
      </w:r>
      <w:r>
        <w:rPr>
          <w:rFonts w:hint="eastAsia" w:ascii="黑体" w:hAnsi="黑体" w:eastAsia="黑体"/>
          <w:sz w:val="32"/>
          <w:szCs w:val="40"/>
          <w:highlight w:val="none"/>
          <w:lang w:val="en-US" w:eastAsia="zh-CN"/>
        </w:rPr>
        <w:t>2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9"/>
        <w:tblW w:w="92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606"/>
        <w:gridCol w:w="112"/>
        <w:gridCol w:w="1134"/>
        <w:gridCol w:w="35"/>
        <w:gridCol w:w="990"/>
        <w:gridCol w:w="390"/>
        <w:gridCol w:w="172"/>
        <w:gridCol w:w="335"/>
        <w:gridCol w:w="1256"/>
        <w:gridCol w:w="322"/>
        <w:gridCol w:w="639"/>
        <w:gridCol w:w="58"/>
        <w:gridCol w:w="421"/>
        <w:gridCol w:w="14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一、企业基本情况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企业名称</w:t>
            </w:r>
          </w:p>
        </w:tc>
        <w:tc>
          <w:tcPr>
            <w:tcW w:w="37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成立时间</w:t>
            </w:r>
          </w:p>
        </w:tc>
        <w:tc>
          <w:tcPr>
            <w:tcW w:w="288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企业地址</w:t>
            </w:r>
          </w:p>
        </w:tc>
        <w:tc>
          <w:tcPr>
            <w:tcW w:w="37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注册资本</w:t>
            </w:r>
          </w:p>
        </w:tc>
        <w:tc>
          <w:tcPr>
            <w:tcW w:w="288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所属地市</w:t>
            </w:r>
          </w:p>
        </w:tc>
        <w:tc>
          <w:tcPr>
            <w:tcW w:w="18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□山区市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所属区县</w:t>
            </w:r>
          </w:p>
        </w:tc>
        <w:tc>
          <w:tcPr>
            <w:tcW w:w="14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□扶贫县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开户银行</w:t>
            </w:r>
          </w:p>
        </w:tc>
        <w:tc>
          <w:tcPr>
            <w:tcW w:w="37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开户账号</w:t>
            </w:r>
          </w:p>
        </w:tc>
        <w:tc>
          <w:tcPr>
            <w:tcW w:w="288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企业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性质</w:t>
            </w:r>
          </w:p>
        </w:tc>
        <w:tc>
          <w:tcPr>
            <w:tcW w:w="37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□进出口经营企业 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非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 xml:space="preserve">进出口经营企业 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海关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代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码（如为进出口经营企业必填项）</w:t>
            </w: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统一信用代码证 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 xml:space="preserve">   或 组织机构代码 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                  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 xml:space="preserve"> （二选一）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法人代表</w:t>
            </w:r>
          </w:p>
        </w:tc>
        <w:tc>
          <w:tcPr>
            <w:tcW w:w="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身份证号</w:t>
            </w:r>
          </w:p>
        </w:tc>
        <w:tc>
          <w:tcPr>
            <w:tcW w:w="21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手机号</w:t>
            </w: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企业负责人</w:t>
            </w:r>
          </w:p>
        </w:tc>
        <w:tc>
          <w:tcPr>
            <w:tcW w:w="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职务</w:t>
            </w:r>
          </w:p>
        </w:tc>
        <w:tc>
          <w:tcPr>
            <w:tcW w:w="21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工作电话</w:t>
            </w: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手机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传真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电子邮件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二、申报项目基本情况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申报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资金支持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金额：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 xml:space="preserve">□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.培育直播电商基地，赋能传统产业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基地名称</w:t>
            </w:r>
          </w:p>
        </w:tc>
        <w:tc>
          <w:tcPr>
            <w:tcW w:w="73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运营起始时间</w:t>
            </w:r>
          </w:p>
        </w:tc>
        <w:tc>
          <w:tcPr>
            <w:tcW w:w="2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年   月   日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建筑面积</w:t>
            </w:r>
          </w:p>
        </w:tc>
        <w:tc>
          <w:tcPr>
            <w:tcW w:w="2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直播间数量</w:t>
            </w:r>
          </w:p>
        </w:tc>
        <w:tc>
          <w:tcPr>
            <w:tcW w:w="2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个</w:t>
            </w:r>
          </w:p>
        </w:tc>
        <w:tc>
          <w:tcPr>
            <w:tcW w:w="208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</w:rPr>
              <w:t>以直播带货方式实现网络年销售额</w:t>
            </w:r>
          </w:p>
        </w:tc>
        <w:tc>
          <w:tcPr>
            <w:tcW w:w="255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亿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签约品牌数</w:t>
            </w: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（福建注册商标）</w:t>
            </w:r>
          </w:p>
        </w:tc>
        <w:tc>
          <w:tcPr>
            <w:tcW w:w="2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个</w:t>
            </w:r>
          </w:p>
        </w:tc>
        <w:tc>
          <w:tcPr>
            <w:tcW w:w="208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55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outlineLvl w:val="9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备注：除上述指标外，</w:t>
            </w:r>
            <w:ins w:id="25" w:author="吴雅燕" w:date="2024-04-23T09:44:52Z">
              <w:r>
                <w:rPr>
                  <w:rFonts w:hint="default" w:ascii="宋体" w:hAnsi="宋体" w:cs="宋体"/>
                  <w:b/>
                  <w:bCs w:val="0"/>
                  <w:color w:val="000000"/>
                  <w:kern w:val="0"/>
                  <w:sz w:val="20"/>
                  <w:szCs w:val="20"/>
                  <w:highlight w:val="none"/>
                  <w:lang w:eastAsia="zh-CN"/>
                  <w:woUserID w:val="1"/>
                </w:rPr>
                <w:t>可</w:t>
              </w:r>
            </w:ins>
            <w:del w:id="26" w:author="吴雅燕" w:date="2024-04-23T09:44:54Z">
              <w:r>
                <w:rPr>
                  <w:rFonts w:hint="eastAsia" w:ascii="宋体" w:hAnsi="宋体" w:cs="宋体"/>
                  <w:b/>
                  <w:bCs w:val="0"/>
                  <w:color w:val="000000"/>
                  <w:kern w:val="0"/>
                  <w:sz w:val="20"/>
                  <w:szCs w:val="20"/>
                  <w:highlight w:val="none"/>
                  <w:lang w:val="en-US" w:eastAsia="zh-CN"/>
                </w:rPr>
                <w:delText>需</w:delText>
              </w:r>
            </w:del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额外提供</w:t>
            </w:r>
            <w:del w:id="27" w:author="吴雅燕" w:date="2024-04-23T09:45:10Z">
              <w:r>
                <w:rPr>
                  <w:rFonts w:hint="eastAsia" w:ascii="宋体" w:hAnsi="宋体" w:cs="宋体"/>
                  <w:b/>
                  <w:bCs w:val="0"/>
                  <w:color w:val="000000"/>
                  <w:kern w:val="0"/>
                  <w:sz w:val="20"/>
                  <w:szCs w:val="20"/>
                  <w:highlight w:val="none"/>
                  <w:lang w:val="en-US" w:eastAsia="zh-CN"/>
                </w:rPr>
                <w:delText>基地</w:delText>
              </w:r>
            </w:del>
            <w:del w:id="28" w:author="吴雅燕" w:date="2024-04-23T09:45:10Z">
              <w:r>
                <w:rPr>
                  <w:rFonts w:hint="eastAsia" w:ascii="宋体" w:hAnsi="宋体" w:cs="宋体"/>
                  <w:b/>
                  <w:color w:val="000000"/>
                  <w:kern w:val="0"/>
                  <w:sz w:val="20"/>
                  <w:szCs w:val="20"/>
                  <w:highlight w:val="none"/>
                </w:rPr>
                <w:delText>经市级商务主管部门认定支持的相关佐证材料</w:delText>
              </w:r>
            </w:del>
            <w:del w:id="29" w:author="吴雅燕" w:date="2024-04-23T09:45:10Z">
              <w:r>
                <w:rPr>
                  <w:rFonts w:hint="eastAsia" w:ascii="宋体" w:hAnsi="宋体" w:cs="宋体"/>
                  <w:b/>
                  <w:color w:val="000000"/>
                  <w:kern w:val="0"/>
                  <w:sz w:val="20"/>
                  <w:szCs w:val="20"/>
                  <w:highlight w:val="none"/>
                  <w:lang w:eastAsia="zh-CN"/>
                </w:rPr>
                <w:delText>，</w:delText>
              </w:r>
            </w:del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承担市级直播电商活动情况等相关佐证材料。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 xml:space="preserve">□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4.培育电商人才基地，支撑人才需求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基地名称</w:t>
            </w:r>
          </w:p>
        </w:tc>
        <w:tc>
          <w:tcPr>
            <w:tcW w:w="73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运营起始时间</w:t>
            </w:r>
          </w:p>
        </w:tc>
        <w:tc>
          <w:tcPr>
            <w:tcW w:w="2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年   月   日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培训及办公面积</w:t>
            </w:r>
          </w:p>
        </w:tc>
        <w:tc>
          <w:tcPr>
            <w:tcW w:w="2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聘用讲师数</w:t>
            </w:r>
          </w:p>
        </w:tc>
        <w:tc>
          <w:tcPr>
            <w:tcW w:w="2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人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年培训人数</w:t>
            </w:r>
          </w:p>
        </w:tc>
        <w:tc>
          <w:tcPr>
            <w:tcW w:w="2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孵化网店数</w:t>
            </w:r>
          </w:p>
        </w:tc>
        <w:tc>
          <w:tcPr>
            <w:tcW w:w="2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个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备注：除上述指标外，</w:t>
            </w:r>
            <w:ins w:id="30" w:author="吴雅燕" w:date="2024-04-23T09:45:22Z">
              <w:r>
                <w:rPr>
                  <w:rFonts w:hint="default" w:ascii="宋体" w:hAnsi="宋体" w:cs="宋体"/>
                  <w:b/>
                  <w:bCs w:val="0"/>
                  <w:color w:val="000000"/>
                  <w:kern w:val="0"/>
                  <w:sz w:val="20"/>
                  <w:szCs w:val="20"/>
                  <w:highlight w:val="none"/>
                  <w:lang w:eastAsia="zh-CN"/>
                  <w:woUserID w:val="1"/>
                </w:rPr>
                <w:t>可</w:t>
              </w:r>
            </w:ins>
            <w:del w:id="31" w:author="吴雅燕" w:date="2024-04-23T09:45:24Z">
              <w:r>
                <w:rPr>
                  <w:rFonts w:hint="eastAsia" w:ascii="宋体" w:hAnsi="宋体" w:cs="宋体"/>
                  <w:b/>
                  <w:bCs w:val="0"/>
                  <w:color w:val="000000"/>
                  <w:kern w:val="0"/>
                  <w:sz w:val="20"/>
                  <w:szCs w:val="20"/>
                  <w:highlight w:val="none"/>
                  <w:lang w:val="en-US" w:eastAsia="zh-CN"/>
                </w:rPr>
                <w:delText>需</w:delText>
              </w:r>
            </w:del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额外提供</w:t>
            </w:r>
            <w:del w:id="32" w:author="吴雅燕" w:date="2024-04-23T09:45:31Z">
              <w:r>
                <w:rPr>
                  <w:rFonts w:hint="eastAsia" w:ascii="宋体" w:hAnsi="宋体" w:cs="宋体"/>
                  <w:b/>
                  <w:bCs w:val="0"/>
                  <w:color w:val="000000"/>
                  <w:kern w:val="0"/>
                  <w:sz w:val="20"/>
                  <w:szCs w:val="20"/>
                  <w:highlight w:val="none"/>
                  <w:lang w:val="en-US" w:eastAsia="zh-CN"/>
                </w:rPr>
                <w:delText>基地经市级商务主管部门认定支持的相关佐证材料，</w:delText>
              </w:r>
            </w:del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与院校、企业、商协会及知名互联网企业合作情况、开展跨县（市、区）电子商务培训服务情况等相关佐证材料。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三、设区市商务、财政部门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审核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48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设区市商务部门审核意见：（盖章）</w:t>
            </w: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56" w:afterLines="50" w:line="360" w:lineRule="exact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年    月    日</w:t>
            </w:r>
          </w:p>
        </w:tc>
        <w:tc>
          <w:tcPr>
            <w:tcW w:w="44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设区市财政部门审核意见：（盖章）</w:t>
            </w: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56" w:afterLines="50" w:line="360" w:lineRule="exact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年    月    日</w:t>
            </w:r>
          </w:p>
        </w:tc>
      </w:tr>
    </w:tbl>
    <w:p>
      <w:pPr>
        <w:spacing w:after="100" w:afterAutospacing="1" w:line="460" w:lineRule="exact"/>
        <w:textAlignment w:val="bottom"/>
        <w:rPr>
          <w:rFonts w:hint="eastAsia" w:ascii="仿宋_GB2312" w:hAnsi="仿宋_GB2312" w:eastAsia="仿宋_GB231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701" w:right="1417" w:bottom="1134" w:left="1531" w:header="851" w:footer="1361" w:gutter="0"/>
      <w:pgNumType w:fmt="decimal"/>
      <w:cols w:space="0" w:num="1"/>
      <w:titlePg/>
      <w:rtlGutter w:val="0"/>
      <w:docGrid w:type="linesAndChars" w:linePitch="597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小标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del w:id="0" w:author="吴雅燕" w:date="2024-04-23T09:45:52Z">
      <w:r>
        <w:rPr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4986020</wp:posOffset>
                </wp:positionH>
                <wp:positionV relativeFrom="paragraph">
                  <wp:posOffset>-127000</wp:posOffset>
                </wp:positionV>
                <wp:extent cx="1828800" cy="1828800"/>
                <wp:effectExtent l="0" t="0" r="0" b="0"/>
                <wp:wrapNone/>
                <wp:docPr id="7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  <w:t xml:space="preserve">—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  <w:instrText xml:space="preserve"> PAGE  \* MERGEFORMAT </w:instrTex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  <w:t xml:space="preserve"> —</w:t>
                            </w:r>
                          </w:p>
                        </w:txbxContent>
                      </wps:txbx>
                      <wps:bodyPr wrap="none" lIns="0" tIns="0" rIns="0" bIns="0"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392.6pt;margin-top:-10pt;height:144pt;width:144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OnhdX/WAAAADAEAAA8AAAAAAAAAAQAgAAAAOAAAAGRycy9kb3ducmV2&#10;LnhtbFBLAQIUABQAAAAIAIdO4kDS/qJ5rwEAAEsDAAAOAAAAAAAAAAEAIAAAADs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6"/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eastAsia="zh-CN"/>
                        </w:rPr>
                        <w:t xml:space="preserve">— 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eastAsia="zh-CN"/>
                        </w:rPr>
                        <w:fldChar w:fldCharType="begin"/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eastAsia="zh-CN"/>
                        </w:rPr>
                        <w:instrText xml:space="preserve"> PAGE  \* MERGEFORMAT </w:instrTex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eastAsia="zh-CN"/>
                        </w:rPr>
                        <w:fldChar w:fldCharType="separate"/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eastAsia="zh-CN"/>
                        </w:rPr>
                        <w:t>1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eastAsia="zh-CN"/>
                        </w:rPr>
                        <w:fldChar w:fldCharType="end"/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eastAsia="zh-CN"/>
                        </w:rPr>
                        <w:t xml:space="preserve"> —</w:t>
                      </w:r>
                    </w:p>
                  </w:txbxContent>
                </v:textbox>
              </v:shape>
            </w:pict>
          </mc:Fallback>
        </mc:AlternateContent>
      </w:r>
    </w:del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del w:id="2" w:author="吴雅燕" w:date="2024-04-23T09:45:52Z"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31750</wp:posOffset>
                </wp:positionH>
                <wp:positionV relativeFrom="paragraph">
                  <wp:posOffset>-238125</wp:posOffset>
                </wp:positionV>
                <wp:extent cx="1828800" cy="1828800"/>
                <wp:effectExtent l="0" t="0" r="0" b="0"/>
                <wp:wrapNone/>
                <wp:docPr id="6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  <w:t xml:space="preserve">—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  <w:instrText xml:space="preserve"> PAGE  \* MERGEFORMAT </w:instrTex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  <w:t xml:space="preserve"> —</w:t>
                            </w:r>
                          </w:p>
                        </w:txbxContent>
                      </wps:txbx>
                      <wps:bodyPr wrap="none" lIns="0" tIns="0" rIns="0" bIns="0"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2.5pt;margin-top:-18.75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fUzmf9YAAAAJAQAADwAAAAAAAAABACAAAAA4AAAAZHJzL2Rvd25yZXYu&#10;eG1sUEsBAhQAFAAAAAgAh07iQCQG/hWuAQAASwMAAA4AAAAAAAAAAQAgAAAAOw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6"/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eastAsia="zh-CN"/>
                        </w:rPr>
                        <w:t xml:space="preserve">— 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eastAsia="zh-CN"/>
                        </w:rPr>
                        <w:fldChar w:fldCharType="begin"/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eastAsia="zh-CN"/>
                        </w:rPr>
                        <w:instrText xml:space="preserve"> PAGE  \* MERGEFORMAT </w:instrTex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eastAsia="zh-CN"/>
                        </w:rPr>
                        <w:fldChar w:fldCharType="separate"/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eastAsia="zh-CN"/>
                        </w:rPr>
                        <w:t>2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eastAsia="zh-CN"/>
                        </w:rPr>
                        <w:fldChar w:fldCharType="end"/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eastAsia="zh-CN"/>
                        </w:rPr>
                        <w:t xml:space="preserve"> —</w:t>
                      </w:r>
                    </w:p>
                  </w:txbxContent>
                </v:textbox>
              </v:shape>
            </w:pict>
          </mc:Fallback>
        </mc:AlternateContent>
      </w:r>
    </w:del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  <w:del w:id="4" w:author="吴雅燕" w:date="2024-04-23T09:45:52Z">
      <w:r>
        <w:rPr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outside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6"/>
                            </w:pPr>
                            <w:r>
                              <w:t xml:space="preserve">— 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 \* MERGEFORMAT </w:instrText>
                            </w:r>
                            <w:r>
                              <w:fldChar w:fldCharType="separate"/>
                            </w:r>
                            <w: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 xml:space="preserve"> 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Dm&#10;yYHKEgIAABMEAAAOAAAAAAAAAAEAIAAAADU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6"/>
                      </w:pPr>
                      <w:r>
                        <w:t xml:space="preserve">— </w:t>
                      </w:r>
                      <w:r>
                        <w:fldChar w:fldCharType="begin"/>
                      </w:r>
                      <w:r>
                        <w:instrText xml:space="preserve"> PAGE  \* MERGEFORMAT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  <w:r>
                        <w:t xml:space="preserve"> —</w:t>
                      </w:r>
                    </w:p>
                  </w:txbxContent>
                </v:textbox>
              </v:shape>
            </w:pict>
          </mc:Fallback>
        </mc:AlternateContent>
      </w:r>
    </w:del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rPr>
        <w:rFonts w:hint="eastAsia"/>
      </w:rPr>
    </w:pPr>
    <w:del w:id="6" w:author="吴雅燕" w:date="2024-04-23T09:45:52Z">
      <w:r>
        <w:rPr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outside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6"/>
                            </w:pPr>
                            <w:r>
                              <w:t xml:space="preserve">— 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 \* MERGEFORMAT </w:instrText>
                            </w:r>
                            <w:r>
                              <w:fldChar w:fldCharType="separate"/>
                            </w:r>
                            <w:r>
                              <w:t>10</w:t>
                            </w:r>
                            <w:r>
                              <w:fldChar w:fldCharType="end"/>
                            </w:r>
                            <w:r>
                              <w:t xml:space="preserve"> 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AjyxTwFQIAABMEAAAOAAAAAAAAAAEAIAAAADU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6"/>
                      </w:pPr>
                      <w:r>
                        <w:t xml:space="preserve">— </w:t>
                      </w:r>
                      <w:r>
                        <w:fldChar w:fldCharType="begin"/>
                      </w:r>
                      <w:r>
                        <w:instrText xml:space="preserve"> PAGE  \* MERGEFORMAT </w:instrText>
                      </w:r>
                      <w:r>
                        <w:fldChar w:fldCharType="separate"/>
                      </w:r>
                      <w:r>
                        <w:t>10</w:t>
                      </w:r>
                      <w:r>
                        <w:fldChar w:fldCharType="end"/>
                      </w:r>
                      <w:r>
                        <w:t xml:space="preserve"> —</w:t>
                      </w:r>
                    </w:p>
                  </w:txbxContent>
                </v:textbox>
              </v:shape>
            </w:pict>
          </mc:Fallback>
        </mc:AlternateContent>
      </w:r>
    </w:del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  <w:del w:id="8" w:author="吴雅燕" w:date="2024-04-23T09:45:52Z">
      <w:r>
        <w:rPr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5043805</wp:posOffset>
                </wp:positionH>
                <wp:positionV relativeFrom="paragraph">
                  <wp:posOffset>222250</wp:posOffset>
                </wp:positionV>
                <wp:extent cx="1828800" cy="182880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6"/>
                            </w:pPr>
                            <w:r>
                              <w:rPr>
                                <w:rFonts w:hint="eastAsia" w:ascii="仿宋_GB2312" w:hAnsi="仿宋_GB2312" w:cs="仿宋_GB2312"/>
                                <w:sz w:val="28"/>
                                <w:szCs w:val="28"/>
                              </w:rPr>
                              <w:t xml:space="preserve">— 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仿宋_GB2312" w:hAnsi="仿宋_GB2312" w:cs="仿宋_GB2312"/>
                                <w:sz w:val="28"/>
                                <w:szCs w:val="28"/>
                              </w:rPr>
                              <w:instrText xml:space="preserve"> PAGE  \* MERGEFORMAT </w:instrText>
                            </w:r>
                            <w:r>
                              <w:rPr>
                                <w:rFonts w:hint="eastAsia" w:ascii="仿宋_GB2312" w:hAnsi="仿宋_GB2312" w:cs="仿宋_GB2312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仿宋_GB2312" w:hAnsi="仿宋_GB2312" w:cs="仿宋_GB2312"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sz w:val="28"/>
                                <w:szCs w:val="2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仿宋_GB2312" w:hAnsi="仿宋_GB2312" w:cs="仿宋_GB2312"/>
                                <w:sz w:val="28"/>
                                <w:szCs w:val="28"/>
                              </w:rPr>
                              <w:t xml:space="preserve"> 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7.15pt;margin-top:17.5pt;height:144pt;width:144pt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HDsVDnWAAAACwEAAA8AAAAAAAAAAQAgAAAAOAAAAGRycy9kb3ducmV2LnhtbFBLAQIUABQA&#10;AAAIAIdO4kCNxeOVFQIAABUEAAAOAAAAAAAAAAEAIAAAADs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6"/>
                      </w:pPr>
                      <w:r>
                        <w:rPr>
                          <w:rFonts w:hint="eastAsia" w:ascii="仿宋_GB2312" w:hAnsi="仿宋_GB2312" w:cs="仿宋_GB2312"/>
                          <w:sz w:val="28"/>
                          <w:szCs w:val="28"/>
                        </w:rPr>
                        <w:t xml:space="preserve">— </w:t>
                      </w:r>
                      <w:r>
                        <w:rPr>
                          <w:rFonts w:hint="eastAsia" w:ascii="仿宋_GB2312" w:hAnsi="仿宋_GB2312" w:cs="仿宋_GB2312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="仿宋_GB2312" w:hAnsi="仿宋_GB2312" w:cs="仿宋_GB2312"/>
                          <w:sz w:val="28"/>
                          <w:szCs w:val="28"/>
                        </w:rPr>
                        <w:instrText xml:space="preserve"> PAGE  \* MERGEFORMAT </w:instrText>
                      </w:r>
                      <w:r>
                        <w:rPr>
                          <w:rFonts w:hint="eastAsia" w:ascii="仿宋_GB2312" w:hAnsi="仿宋_GB2312" w:cs="仿宋_GB2312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="仿宋_GB2312" w:hAnsi="仿宋_GB2312" w:cs="仿宋_GB2312"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rFonts w:hint="eastAsia" w:ascii="仿宋_GB2312" w:hAnsi="仿宋_GB2312" w:cs="仿宋_GB2312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 w:ascii="仿宋_GB2312" w:hAnsi="仿宋_GB2312" w:cs="仿宋_GB2312"/>
                          <w:sz w:val="28"/>
                          <w:szCs w:val="28"/>
                        </w:rPr>
                        <w:t xml:space="preserve"> —</w:t>
                      </w:r>
                    </w:p>
                  </w:txbxContent>
                </v:textbox>
              </v:shape>
            </w:pict>
          </mc:Fallback>
        </mc:AlternateContent>
      </w:r>
    </w:del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bullet"/>
      <w:suff w:val="nothing"/>
      <w:lvlText w:val=""/>
      <w:lvlJc w:val="left"/>
      <w:pPr>
        <w:ind w:left="7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1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">
    <w15:presenceInfo w15:providerId="WPS Office" w15:userId="2758968610"/>
  </w15:person>
  <w15:person w15:author="吴雅燕">
    <w15:presenceInfo w15:providerId="None" w15:userId="吴雅燕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420"/>
  <w:hyphenationZone w:val="360"/>
  <w:evenAndOddHeaders w:val="1"/>
  <w:drawingGridHorizontalSpacing w:val="160"/>
  <w:drawingGridVerticalSpacing w:val="29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NWY0MWRhYjE2OTNjMzk4NDE3MjE0MGE4NDE3ZTkifQ=="/>
  </w:docVars>
  <w:rsids>
    <w:rsidRoot w:val="00172A27"/>
    <w:rsid w:val="001D64B2"/>
    <w:rsid w:val="01B32C4B"/>
    <w:rsid w:val="026F16F5"/>
    <w:rsid w:val="03CE522B"/>
    <w:rsid w:val="040803CE"/>
    <w:rsid w:val="04DA0912"/>
    <w:rsid w:val="05074726"/>
    <w:rsid w:val="05F94DCD"/>
    <w:rsid w:val="06F510AD"/>
    <w:rsid w:val="06FA29C8"/>
    <w:rsid w:val="0709442A"/>
    <w:rsid w:val="07D84E52"/>
    <w:rsid w:val="07E850FA"/>
    <w:rsid w:val="082A71C9"/>
    <w:rsid w:val="08444937"/>
    <w:rsid w:val="0855105B"/>
    <w:rsid w:val="08720950"/>
    <w:rsid w:val="09124982"/>
    <w:rsid w:val="0A0A75A9"/>
    <w:rsid w:val="0A261E5B"/>
    <w:rsid w:val="0AB10C44"/>
    <w:rsid w:val="0B8033CA"/>
    <w:rsid w:val="0BF712A4"/>
    <w:rsid w:val="0C6A001B"/>
    <w:rsid w:val="0CA46AED"/>
    <w:rsid w:val="0D2E682E"/>
    <w:rsid w:val="0FF72890"/>
    <w:rsid w:val="10870ABE"/>
    <w:rsid w:val="10BC53A0"/>
    <w:rsid w:val="130166AF"/>
    <w:rsid w:val="130C32B9"/>
    <w:rsid w:val="14125443"/>
    <w:rsid w:val="148F37EA"/>
    <w:rsid w:val="1496331F"/>
    <w:rsid w:val="160A4EFA"/>
    <w:rsid w:val="168D57EA"/>
    <w:rsid w:val="17152399"/>
    <w:rsid w:val="1840403B"/>
    <w:rsid w:val="18535A61"/>
    <w:rsid w:val="19D1352D"/>
    <w:rsid w:val="1A5C1DFA"/>
    <w:rsid w:val="1B19437B"/>
    <w:rsid w:val="1C015EDC"/>
    <w:rsid w:val="1CFBF89B"/>
    <w:rsid w:val="1DDF2BC3"/>
    <w:rsid w:val="1E255845"/>
    <w:rsid w:val="1E763E6A"/>
    <w:rsid w:val="1EEDE9A0"/>
    <w:rsid w:val="1FAC6A91"/>
    <w:rsid w:val="209E62AE"/>
    <w:rsid w:val="215A1315"/>
    <w:rsid w:val="21ED17C7"/>
    <w:rsid w:val="21FA5CFD"/>
    <w:rsid w:val="2209665A"/>
    <w:rsid w:val="22902E6B"/>
    <w:rsid w:val="229D088C"/>
    <w:rsid w:val="23600B53"/>
    <w:rsid w:val="24161197"/>
    <w:rsid w:val="25824F75"/>
    <w:rsid w:val="2A96680E"/>
    <w:rsid w:val="2C3768A5"/>
    <w:rsid w:val="2C416A03"/>
    <w:rsid w:val="2C9B2EE6"/>
    <w:rsid w:val="2DA416E0"/>
    <w:rsid w:val="2EB005AC"/>
    <w:rsid w:val="2EBA35FF"/>
    <w:rsid w:val="2F743802"/>
    <w:rsid w:val="31F05FE0"/>
    <w:rsid w:val="32344416"/>
    <w:rsid w:val="32B478D0"/>
    <w:rsid w:val="32EC4E90"/>
    <w:rsid w:val="34F76691"/>
    <w:rsid w:val="36E13A87"/>
    <w:rsid w:val="38491063"/>
    <w:rsid w:val="3BA77038"/>
    <w:rsid w:val="3C485DDB"/>
    <w:rsid w:val="3C7635CC"/>
    <w:rsid w:val="3CAD6ED9"/>
    <w:rsid w:val="3CF3C0BE"/>
    <w:rsid w:val="3DD5057B"/>
    <w:rsid w:val="3DDB6909"/>
    <w:rsid w:val="3DEC0798"/>
    <w:rsid w:val="3EBF04E9"/>
    <w:rsid w:val="3ECD4A33"/>
    <w:rsid w:val="3FAF15CD"/>
    <w:rsid w:val="3FDEB78D"/>
    <w:rsid w:val="3FEB7F02"/>
    <w:rsid w:val="403A008E"/>
    <w:rsid w:val="418141BB"/>
    <w:rsid w:val="42872932"/>
    <w:rsid w:val="43C424FD"/>
    <w:rsid w:val="43D93E25"/>
    <w:rsid w:val="4506573B"/>
    <w:rsid w:val="46184820"/>
    <w:rsid w:val="463E552B"/>
    <w:rsid w:val="47C11D80"/>
    <w:rsid w:val="47E601ED"/>
    <w:rsid w:val="487F5ECF"/>
    <w:rsid w:val="48E45B44"/>
    <w:rsid w:val="4A871D34"/>
    <w:rsid w:val="4AAA7A11"/>
    <w:rsid w:val="4B8A1053"/>
    <w:rsid w:val="4F626174"/>
    <w:rsid w:val="50D74D52"/>
    <w:rsid w:val="511D03C9"/>
    <w:rsid w:val="514B0753"/>
    <w:rsid w:val="517C2E02"/>
    <w:rsid w:val="5216273F"/>
    <w:rsid w:val="52CDCD92"/>
    <w:rsid w:val="53AF0FD5"/>
    <w:rsid w:val="540D0D6A"/>
    <w:rsid w:val="54BF1D10"/>
    <w:rsid w:val="58AB47F7"/>
    <w:rsid w:val="5A7BB1C7"/>
    <w:rsid w:val="5AFA73C0"/>
    <w:rsid w:val="5B7E6A7C"/>
    <w:rsid w:val="5BE975C1"/>
    <w:rsid w:val="5C7E48AE"/>
    <w:rsid w:val="5D706AF7"/>
    <w:rsid w:val="5DA77E5E"/>
    <w:rsid w:val="5E6DBD7C"/>
    <w:rsid w:val="5FD82F76"/>
    <w:rsid w:val="5FDF2A6D"/>
    <w:rsid w:val="5FFB4A91"/>
    <w:rsid w:val="5FFFA342"/>
    <w:rsid w:val="60A20B1D"/>
    <w:rsid w:val="61EFFBDE"/>
    <w:rsid w:val="62DE75C5"/>
    <w:rsid w:val="649A6B2B"/>
    <w:rsid w:val="65516386"/>
    <w:rsid w:val="65DB1FFB"/>
    <w:rsid w:val="6A1D1B0E"/>
    <w:rsid w:val="6BB741B7"/>
    <w:rsid w:val="6C736BF1"/>
    <w:rsid w:val="6CBD26D6"/>
    <w:rsid w:val="6DBE71AC"/>
    <w:rsid w:val="6E753D0F"/>
    <w:rsid w:val="6EA82E93"/>
    <w:rsid w:val="6EEFD30D"/>
    <w:rsid w:val="6FEC1F8B"/>
    <w:rsid w:val="6FFB79A5"/>
    <w:rsid w:val="6FFF48FC"/>
    <w:rsid w:val="705F0C94"/>
    <w:rsid w:val="70A24B63"/>
    <w:rsid w:val="7205070C"/>
    <w:rsid w:val="723F40CE"/>
    <w:rsid w:val="73EBA44D"/>
    <w:rsid w:val="73F456D6"/>
    <w:rsid w:val="747EFE32"/>
    <w:rsid w:val="74FB4DEE"/>
    <w:rsid w:val="75D4F001"/>
    <w:rsid w:val="76796366"/>
    <w:rsid w:val="76CF5150"/>
    <w:rsid w:val="77255E6B"/>
    <w:rsid w:val="77FD60AF"/>
    <w:rsid w:val="7870735B"/>
    <w:rsid w:val="79505EF3"/>
    <w:rsid w:val="79B250E0"/>
    <w:rsid w:val="7BFD7F95"/>
    <w:rsid w:val="7C521722"/>
    <w:rsid w:val="7C9E8985"/>
    <w:rsid w:val="7CFFF910"/>
    <w:rsid w:val="7D1A1F42"/>
    <w:rsid w:val="7D767F16"/>
    <w:rsid w:val="7D7C558F"/>
    <w:rsid w:val="7DF56306"/>
    <w:rsid w:val="7DFB293B"/>
    <w:rsid w:val="7E7D36B9"/>
    <w:rsid w:val="7E7F91B6"/>
    <w:rsid w:val="7E907E18"/>
    <w:rsid w:val="7EAB0364"/>
    <w:rsid w:val="7F0A2251"/>
    <w:rsid w:val="7F251B0C"/>
    <w:rsid w:val="7F672F8D"/>
    <w:rsid w:val="7F7D0AA7"/>
    <w:rsid w:val="7FBD33A8"/>
    <w:rsid w:val="7FDED31F"/>
    <w:rsid w:val="7FDF2AB0"/>
    <w:rsid w:val="7FEFE043"/>
    <w:rsid w:val="7FFB34EE"/>
    <w:rsid w:val="8FBDFC99"/>
    <w:rsid w:val="97ED0C57"/>
    <w:rsid w:val="9E77167C"/>
    <w:rsid w:val="9F1F0D20"/>
    <w:rsid w:val="9FFB38FC"/>
    <w:rsid w:val="9FFD5FCB"/>
    <w:rsid w:val="A7DC4A74"/>
    <w:rsid w:val="AFED321D"/>
    <w:rsid w:val="B3FB629A"/>
    <w:rsid w:val="B5AE6EBD"/>
    <w:rsid w:val="B5CF2F3E"/>
    <w:rsid w:val="B7DEDBCA"/>
    <w:rsid w:val="BA793681"/>
    <w:rsid w:val="BBF76198"/>
    <w:rsid w:val="BF5B9111"/>
    <w:rsid w:val="BFFF719C"/>
    <w:rsid w:val="C6DE6465"/>
    <w:rsid w:val="CD7FC27D"/>
    <w:rsid w:val="CE7B9280"/>
    <w:rsid w:val="D37F963E"/>
    <w:rsid w:val="DFF77EF1"/>
    <w:rsid w:val="E7E2897C"/>
    <w:rsid w:val="EAFB0415"/>
    <w:rsid w:val="EFBF0219"/>
    <w:rsid w:val="EFFF5A2B"/>
    <w:rsid w:val="F6FBB128"/>
    <w:rsid w:val="F7AF2107"/>
    <w:rsid w:val="F7E7386A"/>
    <w:rsid w:val="F7F7576E"/>
    <w:rsid w:val="F7FD9076"/>
    <w:rsid w:val="FAFB8AD4"/>
    <w:rsid w:val="FB7DBDCE"/>
    <w:rsid w:val="FB925955"/>
    <w:rsid w:val="FBD1B959"/>
    <w:rsid w:val="FC5D9A86"/>
    <w:rsid w:val="FD6F6BDE"/>
    <w:rsid w:val="FDBFFB2F"/>
    <w:rsid w:val="FDF5BFBD"/>
    <w:rsid w:val="FE3FEABE"/>
    <w:rsid w:val="FECF1633"/>
    <w:rsid w:val="FEF73DD2"/>
    <w:rsid w:val="FF0F59B7"/>
    <w:rsid w:val="FF8F183B"/>
    <w:rsid w:val="FF93F571"/>
    <w:rsid w:val="FF9F4586"/>
    <w:rsid w:val="FFBF3531"/>
    <w:rsid w:val="FFDB0154"/>
    <w:rsid w:val="FFEFE697"/>
    <w:rsid w:val="FFFD040D"/>
    <w:rsid w:val="FFFE5623"/>
    <w:rsid w:val="FFFF3B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99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rPr>
      <w:rFonts w:eastAsia="仿宋_GB2312"/>
      <w:sz w:val="28"/>
    </w:rPr>
  </w:style>
  <w:style w:type="paragraph" w:styleId="5">
    <w:name w:val="Body Text Indent"/>
    <w:basedOn w:val="1"/>
    <w:qFormat/>
    <w:uiPriority w:val="0"/>
    <w:pPr>
      <w:spacing w:after="120" w:afterAutospacing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Body Text First Indent 2"/>
    <w:basedOn w:val="5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码 New New"/>
    <w:basedOn w:val="11"/>
    <w:qFormat/>
    <w:uiPriority w:val="0"/>
  </w:style>
  <w:style w:type="character" w:customStyle="1" w:styleId="13">
    <w:name w:val="页码 New"/>
    <w:basedOn w:val="11"/>
    <w:qFormat/>
    <w:uiPriority w:val="0"/>
  </w:style>
  <w:style w:type="paragraph" w:customStyle="1" w:styleId="14">
    <w:name w:val="页眉 New New"/>
    <w:basedOn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5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6">
    <w:name w:val="日期 New"/>
    <w:basedOn w:val="17"/>
    <w:next w:val="17"/>
    <w:qFormat/>
    <w:uiPriority w:val="0"/>
    <w:rPr>
      <w:rFonts w:ascii="仿宋_GB2312" w:eastAsia="仿宋_GB2312"/>
      <w:sz w:val="32"/>
    </w:rPr>
  </w:style>
  <w:style w:type="paragraph" w:customStyle="1" w:styleId="17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8">
    <w:name w:val="页脚 New"/>
    <w:basedOn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9">
    <w:name w:val="页脚 New New"/>
    <w:basedOn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0">
    <w:name w:val="页眉 New"/>
    <w:basedOn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1">
    <w:name w:val="日期 New New"/>
    <w:basedOn w:val="15"/>
    <w:next w:val="15"/>
    <w:qFormat/>
    <w:uiPriority w:val="0"/>
    <w:rPr>
      <w:rFonts w:ascii="仿宋_GB2312" w:eastAsia="仿宋_GB2312"/>
      <w:sz w:val="32"/>
    </w:rPr>
  </w:style>
  <w:style w:type="paragraph" w:customStyle="1" w:styleId="22">
    <w:name w:val="正文 New New New New New New New New"/>
    <w:basedOn w:val="1"/>
    <w:qFormat/>
    <w:uiPriority w:val="0"/>
    <w:rPr>
      <w:rFonts w:eastAsia="仿宋_GB2312"/>
      <w:sz w:val="32"/>
      <w:szCs w:val="32"/>
    </w:rPr>
  </w:style>
  <w:style w:type="paragraph" w:customStyle="1" w:styleId="23">
    <w:name w:val="列出段落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4">
    <w:name w:val="正文 New New New"/>
    <w:basedOn w:val="1"/>
    <w:qFormat/>
    <w:uiPriority w:val="0"/>
    <w:rPr>
      <w:szCs w:val="21"/>
    </w:rPr>
  </w:style>
  <w:style w:type="paragraph" w:customStyle="1" w:styleId="25">
    <w:name w:val="正文 New New New New New"/>
    <w:basedOn w:val="1"/>
    <w:qFormat/>
    <w:uiPriority w:val="0"/>
    <w:rPr>
      <w:rFonts w:eastAsia="仿宋_GB2312"/>
      <w:sz w:val="32"/>
      <w:szCs w:val="32"/>
    </w:rPr>
  </w:style>
  <w:style w:type="paragraph" w:customStyle="1" w:styleId="26">
    <w:name w:val="正文 New New New New New New New New New New New"/>
    <w:basedOn w:val="1"/>
    <w:qFormat/>
    <w:uiPriority w:val="0"/>
    <w:rPr>
      <w:rFonts w:ascii="Calibri" w:hAnsi="Calibri" w:eastAsia="仿宋_GB2312" w:cs="黑体"/>
      <w:sz w:val="32"/>
      <w:szCs w:val="32"/>
    </w:rPr>
  </w:style>
  <w:style w:type="paragraph" w:customStyle="1" w:styleId="27">
    <w:name w:val="List Paragraph_2918d97f-c610-49e0-8a94-cf5b05bbc438"/>
    <w:basedOn w:val="1"/>
    <w:qFormat/>
    <w:uiPriority w:val="0"/>
    <w:pPr>
      <w:ind w:firstLine="420" w:firstLineChars="200"/>
    </w:pPr>
  </w:style>
  <w:style w:type="character" w:customStyle="1" w:styleId="28">
    <w:name w:val="10"/>
    <w:basedOn w:val="11"/>
    <w:qFormat/>
    <w:uiPriority w:val="0"/>
    <w:rPr>
      <w:rFonts w:hint="default" w:ascii="Times New Roman" w:hAnsi="Times New Roman" w:cs="Times New Roman"/>
    </w:rPr>
  </w:style>
  <w:style w:type="character" w:customStyle="1" w:styleId="29">
    <w:name w:val="15"/>
    <w:basedOn w:val="11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tmp/webword_064439232/E:\tmp\webword_460067600\E:\home\guest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3257</Words>
  <Characters>3433</Characters>
  <Lines>1</Lines>
  <Paragraphs>1</Paragraphs>
  <TotalTime>1</TotalTime>
  <ScaleCrop>false</ScaleCrop>
  <LinksUpToDate>false</LinksUpToDate>
  <CharactersWithSpaces>3748</CharactersWithSpaces>
  <Application>WPS Office WWO_wpscloud_20220531170121-5ca797624d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2011-10-04T03:13:00Z</dcterms:created>
  <dc:creator>Tian</dc:creator>
  <cp:lastModifiedBy>W</cp:lastModifiedBy>
  <cp:lastPrinted>2024-03-27T16:29:00Z</cp:lastPrinted>
  <dcterms:modified xsi:type="dcterms:W3CDTF">2024-04-23T09:46:11Z</dcterms:modified>
  <dc:title>附件1-1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4424488E0E9A426F9FBB53EA2B246934_13</vt:lpwstr>
  </property>
</Properties>
</file>