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方正小标宋简体" w:hAnsi="方正小标宋简体" w:eastAsia="方正小标宋简体" w:cs="方正小标宋简体"/>
          <w:b w:val="0"/>
          <w:bCs/>
          <w:color w:val="auto"/>
          <w:sz w:val="36"/>
          <w:szCs w:val="36"/>
          <w:highlight w:val="none"/>
          <w:lang w:eastAsia="zh-CN"/>
        </w:rPr>
      </w:pPr>
    </w:p>
    <w:p>
      <w:pPr>
        <w:numPr>
          <w:ilvl w:val="0"/>
          <w:numId w:val="0"/>
        </w:numPr>
        <w:jc w:val="center"/>
        <w:rPr>
          <w:rFonts w:hint="eastAsia" w:ascii="方正小标宋简体" w:hAnsi="方正小标宋简体" w:eastAsia="方正小标宋简体" w:cs="方正小标宋简体"/>
          <w:b w:val="0"/>
          <w:bCs/>
          <w:color w:val="auto"/>
          <w:sz w:val="36"/>
          <w:szCs w:val="36"/>
          <w:highlight w:val="none"/>
          <w:lang w:eastAsia="zh-CN"/>
        </w:rPr>
      </w:pPr>
      <w:r>
        <w:rPr>
          <w:rFonts w:hint="eastAsia" w:ascii="方正小标宋简体" w:hAnsi="方正小标宋简体" w:eastAsia="方正小标宋简体" w:cs="方正小标宋简体"/>
          <w:b w:val="0"/>
          <w:bCs/>
          <w:color w:val="auto"/>
          <w:sz w:val="36"/>
          <w:szCs w:val="36"/>
          <w:highlight w:val="none"/>
          <w:lang w:eastAsia="zh-CN"/>
        </w:rPr>
        <w:t>关于进一步推进利用外资保稳促优若干措施</w:t>
      </w:r>
    </w:p>
    <w:p>
      <w:pPr>
        <w:numPr>
          <w:ilvl w:val="0"/>
          <w:numId w:val="0"/>
        </w:numPr>
        <w:jc w:val="center"/>
        <w:rPr>
          <w:rFonts w:hint="eastAsia" w:ascii="方正楷体_GBK" w:hAnsi="方正楷体_GBK" w:eastAsia="方正楷体_GBK" w:cs="方正楷体_GBK"/>
          <w:b w:val="0"/>
          <w:bCs/>
          <w:color w:val="auto"/>
          <w:sz w:val="32"/>
          <w:szCs w:val="32"/>
          <w:highlight w:val="none"/>
          <w:lang w:eastAsia="zh-CN"/>
        </w:rPr>
      </w:pPr>
      <w:r>
        <w:rPr>
          <w:rFonts w:hint="eastAsia" w:ascii="方正楷体_GBK" w:hAnsi="方正楷体_GBK" w:eastAsia="方正楷体_GBK" w:cs="方正楷体_GBK"/>
          <w:b w:val="0"/>
          <w:bCs/>
          <w:color w:val="auto"/>
          <w:sz w:val="32"/>
          <w:szCs w:val="32"/>
          <w:highlight w:val="none"/>
          <w:lang w:eastAsia="zh-CN"/>
        </w:rPr>
        <w:t>（征求意见稿）</w:t>
      </w:r>
    </w:p>
    <w:p>
      <w:pPr>
        <w:numPr>
          <w:ilvl w:val="0"/>
          <w:numId w:val="0"/>
        </w:numPr>
        <w:ind w:firstLine="640" w:firstLineChars="200"/>
        <w:rPr>
          <w:rFonts w:hint="eastAsia" w:ascii="黑体" w:hAnsi="黑体" w:eastAsia="黑体" w:cs="黑体"/>
          <w:b w:val="0"/>
          <w:bCs/>
          <w:color w:val="auto"/>
          <w:sz w:val="32"/>
          <w:szCs w:val="32"/>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为贯彻落实省委和省政府稳外资有关工作部署，围绕我省“十四五”发展规划，进一步激发市场活力、提振外商投资信心，</w:t>
      </w:r>
      <w:r>
        <w:rPr>
          <w:rFonts w:hint="eastAsia" w:ascii="仿宋_GB2312" w:hAnsi="仿宋_GB2312" w:eastAsia="仿宋_GB2312" w:cs="仿宋_GB2312"/>
          <w:b w:val="0"/>
          <w:bCs/>
          <w:color w:val="auto"/>
          <w:sz w:val="32"/>
          <w:szCs w:val="32"/>
          <w:highlight w:val="none"/>
          <w:lang w:val="en-US" w:eastAsia="zh-CN"/>
        </w:rPr>
        <w:t>全力推动利用外资保稳促优</w:t>
      </w:r>
      <w:r>
        <w:rPr>
          <w:rFonts w:hint="eastAsia" w:ascii="仿宋_GB2312" w:hAnsi="仿宋_GB2312" w:eastAsia="仿宋_GB2312" w:cs="仿宋_GB2312"/>
          <w:b w:val="0"/>
          <w:bCs/>
          <w:color w:val="auto"/>
          <w:sz w:val="32"/>
          <w:szCs w:val="32"/>
          <w:highlight w:val="none"/>
          <w:lang w:eastAsia="zh-CN"/>
        </w:rPr>
        <w:t>，促进我省外资高质量发展，现提出如下措施。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一、加大制造业引资力度。</w:t>
      </w:r>
      <w:r>
        <w:rPr>
          <w:rFonts w:hint="eastAsia" w:ascii="仿宋_GB2312" w:hAnsi="仿宋_GB2312" w:eastAsia="仿宋_GB2312" w:cs="仿宋_GB2312"/>
          <w:sz w:val="32"/>
          <w:szCs w:val="32"/>
          <w:lang w:eastAsia="zh-CN"/>
        </w:rPr>
        <w:t>贯彻</w:t>
      </w:r>
      <w:r>
        <w:rPr>
          <w:rFonts w:hint="eastAsia" w:ascii="仿宋_GB2312" w:hAnsi="仿宋_GB2312" w:eastAsia="仿宋_GB2312" w:cs="仿宋_GB2312"/>
          <w:sz w:val="32"/>
          <w:szCs w:val="32"/>
        </w:rPr>
        <w:t>落实</w:t>
      </w:r>
      <w:r>
        <w:rPr>
          <w:rFonts w:hint="eastAsia" w:ascii="仿宋_GB2312" w:hAnsi="仿宋_GB2312" w:eastAsia="仿宋_GB2312" w:cs="仿宋_GB2312"/>
          <w:sz w:val="32"/>
          <w:szCs w:val="32"/>
          <w:lang w:eastAsia="zh-CN"/>
        </w:rPr>
        <w:t>新版全国、自贸试验区《外商投资准入特别管理措施（负面清单）》和《鼓励外商投资产业目录》，围绕推进高质量做大做强先进制造业“六大工程”，强化新开放领域项目策划和招引力度，推进制造业强链、补链、延链，促进中沙古雷乙烯等重大外资项目落地建设，进一步提高我省制造业实际使用外资比重。对新设制造业外资项目外方于上年7月1日至当年6月30日期间实际到资</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lang w:eastAsia="zh-CN"/>
        </w:rPr>
        <w:t>万美元及以上的，由省级财政最高按</w:t>
      </w:r>
      <w:r>
        <w:rPr>
          <w:rFonts w:hint="default" w:ascii="仿宋_GB2312" w:hAnsi="仿宋_GB2312" w:eastAsia="仿宋_GB2312" w:cs="仿宋_GB2312"/>
          <w:sz w:val="32"/>
          <w:szCs w:val="32"/>
          <w:lang w:val="en" w:eastAsia="zh-CN"/>
        </w:rPr>
        <w:t>1.5%</w:t>
      </w:r>
      <w:r>
        <w:rPr>
          <w:rFonts w:hint="eastAsia" w:ascii="仿宋_GB2312" w:hAnsi="仿宋_GB2312" w:eastAsia="仿宋_GB2312" w:cs="仿宋_GB2312"/>
          <w:sz w:val="32"/>
          <w:szCs w:val="32"/>
          <w:lang w:eastAsia="zh-CN"/>
        </w:rPr>
        <w:t>比例给予最高</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00万元奖励。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楷体_GB2312" w:hAnsi="楷体_GB2312" w:eastAsia="楷体_GB2312" w:cs="楷体_GB2312"/>
          <w:b w:val="0"/>
          <w:bCs/>
          <w:color w:val="auto"/>
          <w:sz w:val="32"/>
          <w:szCs w:val="32"/>
          <w:highlight w:val="none"/>
          <w:lang w:eastAsia="zh-CN"/>
        </w:rPr>
      </w:pPr>
      <w:r>
        <w:rPr>
          <w:rFonts w:hint="eastAsia" w:ascii="楷体_GB2312" w:hAnsi="楷体_GB2312" w:eastAsia="楷体_GB2312" w:cs="楷体_GB2312"/>
          <w:b w:val="0"/>
          <w:bCs/>
          <w:color w:val="auto"/>
          <w:sz w:val="32"/>
          <w:szCs w:val="32"/>
          <w:highlight w:val="none"/>
          <w:lang w:eastAsia="zh-CN"/>
        </w:rPr>
        <w:t>责任单位：省发改委、省商务厅、财政厅牵头，省各有关部门，各设区市人民政府、平潭综合实验区管委会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b w:val="0"/>
          <w:bCs/>
          <w:color w:val="auto"/>
          <w:sz w:val="32"/>
          <w:szCs w:val="32"/>
          <w:highlight w:val="none"/>
          <w:lang w:eastAsia="zh-CN"/>
        </w:rPr>
        <w:t>二、扩大实际使用外资规模。</w:t>
      </w:r>
      <w:r>
        <w:rPr>
          <w:rFonts w:hint="eastAsia" w:ascii="仿宋_GB2312" w:hAnsi="仿宋_GB2312" w:eastAsia="仿宋_GB2312" w:cs="仿宋_GB2312"/>
          <w:color w:val="auto"/>
          <w:sz w:val="32"/>
          <w:szCs w:val="32"/>
          <w:highlight w:val="none"/>
          <w:lang w:val="en-US" w:eastAsia="zh-CN"/>
        </w:rPr>
        <w:t>对新设（含增资）</w:t>
      </w:r>
      <w:ins w:id="0" w:author="吴雅燕" w:date="2021-05-10T11:12:00Z">
        <w:r>
          <w:rPr>
            <w:rFonts w:hint="eastAsia" w:ascii="仿宋_GB2312" w:hAnsi="仿宋_GB2312" w:eastAsia="仿宋_GB2312" w:cs="仿宋_GB2312"/>
            <w:color w:val="auto"/>
            <w:sz w:val="32"/>
            <w:szCs w:val="32"/>
            <w:highlight w:val="none"/>
            <w:lang w:val="en-US" w:eastAsia="zh-CN"/>
          </w:rPr>
          <w:t>外资</w:t>
        </w:r>
      </w:ins>
      <w:r>
        <w:rPr>
          <w:rFonts w:hint="eastAsia" w:ascii="仿宋_GB2312" w:hAnsi="仿宋_GB2312" w:eastAsia="仿宋_GB2312" w:cs="仿宋_GB2312"/>
          <w:color w:val="auto"/>
          <w:sz w:val="32"/>
          <w:szCs w:val="32"/>
          <w:highlight w:val="none"/>
          <w:lang w:val="en-US" w:eastAsia="zh-CN"/>
        </w:rPr>
        <w:t>项目</w:t>
      </w:r>
      <w:ins w:id="1" w:author="吴雅燕" w:date="2021-05-10T11:12:00Z">
        <w:r>
          <w:rPr>
            <w:rFonts w:hint="eastAsia" w:ascii="仿宋_GB2312" w:hAnsi="仿宋_GB2312" w:eastAsia="仿宋_GB2312" w:cs="仿宋_GB2312"/>
            <w:color w:val="auto"/>
            <w:sz w:val="32"/>
            <w:szCs w:val="32"/>
            <w:highlight w:val="none"/>
            <w:lang w:val="en-US" w:eastAsia="zh-CN"/>
          </w:rPr>
          <w:t>（不含房地产</w:t>
        </w:r>
      </w:ins>
      <w:r>
        <w:rPr>
          <w:rFonts w:hint="eastAsia" w:ascii="仿宋_GB2312" w:hAnsi="仿宋_GB2312" w:eastAsia="仿宋_GB2312" w:cs="仿宋_GB2312"/>
          <w:color w:val="auto"/>
          <w:sz w:val="32"/>
          <w:szCs w:val="32"/>
          <w:highlight w:val="none"/>
          <w:lang w:val="en-US" w:eastAsia="zh-CN"/>
        </w:rPr>
        <w:t>业</w:t>
      </w:r>
      <w:ins w:id="2" w:author="吴雅燕" w:date="2021-05-10T11:12:00Z">
        <w:r>
          <w:rPr>
            <w:rFonts w:hint="eastAsia" w:ascii="仿宋_GB2312" w:hAnsi="仿宋_GB2312" w:eastAsia="仿宋_GB2312" w:cs="仿宋_GB2312"/>
            <w:color w:val="auto"/>
            <w:sz w:val="32"/>
            <w:szCs w:val="32"/>
            <w:highlight w:val="none"/>
            <w:lang w:val="en-US" w:eastAsia="zh-CN"/>
          </w:rPr>
          <w:t>、金融</w:t>
        </w:r>
      </w:ins>
      <w:r>
        <w:rPr>
          <w:rFonts w:hint="eastAsia" w:ascii="仿宋_GB2312" w:hAnsi="仿宋_GB2312" w:eastAsia="仿宋_GB2312" w:cs="仿宋_GB2312"/>
          <w:color w:val="auto"/>
          <w:sz w:val="32"/>
          <w:szCs w:val="32"/>
          <w:highlight w:val="none"/>
          <w:lang w:val="en-US" w:eastAsia="zh-CN"/>
        </w:rPr>
        <w:t>业</w:t>
      </w:r>
      <w:ins w:id="3" w:author="吴雅燕" w:date="2021-05-10T11:12:00Z">
        <w:r>
          <w:rPr>
            <w:rFonts w:hint="eastAsia" w:ascii="仿宋_GB2312" w:hAnsi="仿宋_GB2312" w:eastAsia="仿宋_GB2312" w:cs="仿宋_GB2312"/>
            <w:color w:val="auto"/>
            <w:sz w:val="32"/>
            <w:szCs w:val="32"/>
            <w:highlight w:val="none"/>
            <w:lang w:val="en-US" w:eastAsia="zh-CN"/>
          </w:rPr>
          <w:t>）于上年7月1日至</w:t>
        </w:r>
      </w:ins>
      <w:r>
        <w:rPr>
          <w:rFonts w:hint="eastAsia" w:ascii="仿宋_GB2312" w:hAnsi="仿宋_GB2312" w:eastAsia="仿宋_GB2312" w:cs="仿宋_GB2312"/>
          <w:color w:val="auto"/>
          <w:sz w:val="32"/>
          <w:szCs w:val="32"/>
          <w:highlight w:val="none"/>
          <w:lang w:val="en-US" w:eastAsia="zh-CN"/>
        </w:rPr>
        <w:t>当</w:t>
      </w:r>
      <w:ins w:id="4" w:author="吴雅燕" w:date="2021-05-10T11:12:00Z">
        <w:r>
          <w:rPr>
            <w:rFonts w:hint="eastAsia" w:ascii="仿宋_GB2312" w:hAnsi="仿宋_GB2312" w:eastAsia="仿宋_GB2312" w:cs="仿宋_GB2312"/>
            <w:color w:val="auto"/>
            <w:sz w:val="32"/>
            <w:szCs w:val="32"/>
            <w:highlight w:val="none"/>
            <w:lang w:val="en-US" w:eastAsia="zh-CN"/>
          </w:rPr>
          <w:t>年6月30日期间实际</w:t>
        </w:r>
      </w:ins>
      <w:r>
        <w:rPr>
          <w:rFonts w:hint="eastAsia" w:ascii="仿宋_GB2312" w:hAnsi="仿宋_GB2312" w:eastAsia="仿宋_GB2312" w:cs="仿宋_GB2312"/>
          <w:color w:val="auto"/>
          <w:sz w:val="32"/>
          <w:szCs w:val="32"/>
          <w:highlight w:val="none"/>
          <w:lang w:val="en-US" w:eastAsia="zh-CN"/>
        </w:rPr>
        <w:t>到</w:t>
      </w:r>
      <w:ins w:id="5" w:author="吴雅燕" w:date="2021-05-10T11:12:00Z">
        <w:r>
          <w:rPr>
            <w:rFonts w:hint="eastAsia" w:ascii="仿宋_GB2312" w:hAnsi="仿宋_GB2312" w:eastAsia="仿宋_GB2312" w:cs="仿宋_GB2312"/>
            <w:color w:val="auto"/>
            <w:sz w:val="32"/>
            <w:szCs w:val="32"/>
            <w:highlight w:val="none"/>
            <w:lang w:val="en-US" w:eastAsia="zh-CN"/>
          </w:rPr>
          <w:t>资500万美元（三明、南平、龙岩、宁德四市300万美元）及以上</w:t>
        </w:r>
      </w:ins>
      <w:r>
        <w:rPr>
          <w:rFonts w:hint="eastAsia" w:ascii="仿宋_GB2312" w:hAnsi="仿宋_GB2312" w:eastAsia="仿宋_GB2312" w:cs="仿宋_GB2312"/>
          <w:color w:val="auto"/>
          <w:sz w:val="32"/>
          <w:szCs w:val="32"/>
          <w:highlight w:val="none"/>
          <w:lang w:val="en-US" w:eastAsia="zh-CN"/>
        </w:rPr>
        <w:t>，用于服务福建经济建设的，</w:t>
      </w:r>
      <w:ins w:id="6" w:author="吴雅燕" w:date="2021-05-10T11:12:00Z">
        <w:r>
          <w:rPr>
            <w:rFonts w:hint="eastAsia" w:ascii="仿宋_GB2312" w:hAnsi="仿宋_GB2312" w:eastAsia="仿宋_GB2312" w:cs="仿宋_GB2312"/>
            <w:color w:val="auto"/>
            <w:sz w:val="32"/>
            <w:szCs w:val="32"/>
            <w:highlight w:val="none"/>
            <w:lang w:val="en-US" w:eastAsia="zh-CN"/>
          </w:rPr>
          <w:t>省级财政按1%比例给予最高1000万元奖励。</w:t>
        </w:r>
      </w:ins>
      <w:r>
        <w:rPr>
          <w:rFonts w:hint="eastAsia" w:ascii="仿宋_GB2312" w:hAnsi="仿宋_GB2312" w:eastAsia="仿宋_GB2312" w:cs="仿宋_GB2312"/>
          <w:color w:val="auto"/>
          <w:sz w:val="32"/>
          <w:szCs w:val="32"/>
          <w:highlight w:val="none"/>
          <w:lang w:val="en-US" w:eastAsia="zh-CN"/>
        </w:rPr>
        <w:t>其中，对世界500强、台湾百大企业投资项目最高奖励1500万元。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责任单位：省商务厅、财政厅牵头，各设区市人民政府、平潭综合实验区管委会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Cs/>
          <w:color w:val="FF0000"/>
          <w:sz w:val="32"/>
          <w:szCs w:val="32"/>
          <w:highlight w:val="none"/>
          <w:lang w:val="en-US" w:eastAsia="zh-CN"/>
        </w:rPr>
      </w:pPr>
      <w:r>
        <w:rPr>
          <w:rFonts w:hint="eastAsia" w:ascii="黑体" w:hAnsi="黑体" w:eastAsia="黑体" w:cs="黑体"/>
          <w:b w:val="0"/>
          <w:bCs/>
          <w:color w:val="auto"/>
          <w:sz w:val="32"/>
          <w:szCs w:val="32"/>
          <w:highlight w:val="none"/>
          <w:lang w:eastAsia="zh-CN"/>
        </w:rPr>
        <w:t>三、提升利用外资质量。</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zh-CN"/>
        </w:rPr>
        <w:t>RCEP实施</w:t>
      </w:r>
      <w:r>
        <w:rPr>
          <w:rFonts w:hint="eastAsia" w:ascii="仿宋_GB2312" w:hAnsi="仿宋_GB2312" w:eastAsia="仿宋_GB2312" w:cs="仿宋_GB2312"/>
          <w:sz w:val="32"/>
          <w:szCs w:val="32"/>
          <w:lang w:eastAsia="zh-CN"/>
        </w:rPr>
        <w:t>为契机，推动高端产业链合作，促进产业升级</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sz w:val="32"/>
          <w:szCs w:val="32"/>
          <w:lang w:val="en-US" w:eastAsia="zh-CN"/>
        </w:rPr>
        <w:t>把握国际产业转移新动向，</w:t>
      </w:r>
      <w:r>
        <w:rPr>
          <w:rFonts w:hint="eastAsia" w:ascii="仿宋_GB2312" w:hAnsi="仿宋_GB2312" w:eastAsia="仿宋_GB2312" w:cs="仿宋_GB2312"/>
          <w:sz w:val="32"/>
          <w:szCs w:val="32"/>
          <w:lang w:eastAsia="zh-CN"/>
        </w:rPr>
        <w:t>鼓励外资投向</w:t>
      </w:r>
      <w:r>
        <w:rPr>
          <w:rFonts w:hint="eastAsia" w:ascii="仿宋_GB2312" w:hAnsi="仿宋_GB2312" w:eastAsia="仿宋_GB2312" w:cs="仿宋_GB2312"/>
          <w:sz w:val="32"/>
          <w:szCs w:val="32"/>
          <w:lang w:val="en-US" w:eastAsia="zh-CN"/>
        </w:rPr>
        <w:t>先进制造业和新一代信息技术、</w:t>
      </w:r>
      <w:r>
        <w:rPr>
          <w:rFonts w:hint="eastAsia" w:ascii="仿宋_GB2312" w:hAnsi="仿宋_GB2312" w:eastAsia="仿宋_GB2312" w:cs="仿宋_GB2312"/>
          <w:sz w:val="32"/>
          <w:szCs w:val="32"/>
          <w:lang w:eastAsia="zh-CN"/>
        </w:rPr>
        <w:t>新材料、人工智能、</w:t>
      </w:r>
      <w:r>
        <w:rPr>
          <w:rFonts w:hint="eastAsia" w:ascii="仿宋_GB2312" w:hAnsi="仿宋_GB2312" w:eastAsia="仿宋_GB2312" w:cs="仿宋_GB2312"/>
          <w:bCs/>
          <w:color w:val="auto"/>
          <w:sz w:val="32"/>
          <w:szCs w:val="32"/>
          <w:highlight w:val="none"/>
          <w:lang w:val="en-US" w:eastAsia="zh-CN"/>
        </w:rPr>
        <w:t>生物医药</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绿色环保等产业，助力发展我省</w:t>
      </w:r>
      <w:r>
        <w:rPr>
          <w:rFonts w:hint="eastAsia" w:ascii="仿宋_GB2312" w:hAnsi="仿宋_GB2312" w:eastAsia="仿宋_GB2312" w:cs="仿宋_GB2312"/>
          <w:bCs/>
          <w:color w:val="auto"/>
          <w:sz w:val="32"/>
          <w:szCs w:val="32"/>
          <w:highlight w:val="none"/>
          <w:lang w:val="en-US" w:eastAsia="zh-CN"/>
        </w:rPr>
        <w:t>数字经济、海洋经济、绿色经济、文旅经济，</w:t>
      </w:r>
      <w:r>
        <w:rPr>
          <w:rFonts w:hint="eastAsia" w:ascii="仿宋_GB2312" w:hAnsi="仿宋_GB2312" w:eastAsia="仿宋_GB2312" w:cs="仿宋_GB2312"/>
          <w:sz w:val="32"/>
          <w:szCs w:val="32"/>
          <w:lang w:eastAsia="zh-CN"/>
        </w:rPr>
        <w:t>争取落地一批科技含量高、带动引领性强的外资项目</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sz w:val="32"/>
          <w:szCs w:val="32"/>
          <w:lang w:eastAsia="zh-CN"/>
        </w:rPr>
        <w:t>对符合到资条件的国家高新技术、技术先进型服务外资企业，由省级财政按1.5%比例给予最高1000万元奖励。做好外商投资鼓励类项目确认工作，确保外资企业依法享受相关税收优惠政策。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责任单位：省商务厅、发改委、财政厅、科技厅、工信厅、福州海关、厦门海关牵头，省各有关部门，各设区市人民政府、平潭综合实验区管委会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四、支持外商投资创新发展。</w:t>
      </w:r>
      <w:r>
        <w:rPr>
          <w:rFonts w:hint="eastAsia" w:ascii="仿宋_GB2312" w:hAnsi="仿宋_GB2312" w:eastAsia="仿宋_GB2312" w:cs="仿宋_GB2312"/>
          <w:sz w:val="32"/>
          <w:szCs w:val="32"/>
          <w:lang w:val="en-US" w:eastAsia="zh-CN"/>
        </w:rPr>
        <w:t>严格落实外资研发中心认定工作，对符合条件的外资研发中心按规定享受支持科技创新进口税收政策。支持外资企业平等享受研发费用加计扣除、企业资产重组、资源综合利用、节能减排等税收政策，提高外资企业自主创新能力。加大高端外资研发机构引进力度，吸引海外知名大学、研发机构、跨国公司</w:t>
      </w:r>
      <w:r>
        <w:rPr>
          <w:rFonts w:hint="eastAsia" w:ascii="仿宋_GB2312" w:hAnsi="仿宋_GB2312" w:eastAsia="仿宋_GB2312" w:cs="仿宋_GB2312"/>
          <w:sz w:val="32"/>
          <w:szCs w:val="32"/>
          <w:lang w:eastAsia="zh-CN"/>
        </w:rPr>
        <w:t>投资</w:t>
      </w:r>
      <w:r>
        <w:rPr>
          <w:rFonts w:hint="eastAsia" w:ascii="仿宋_GB2312" w:hAnsi="仿宋_GB2312" w:eastAsia="仿宋_GB2312" w:cs="仿宋_GB2312"/>
          <w:sz w:val="32"/>
          <w:szCs w:val="32"/>
          <w:lang w:val="en-US" w:eastAsia="zh-CN"/>
        </w:rPr>
        <w:t>设立全球性或区域性研发中心</w:t>
      </w:r>
      <w:r>
        <w:rPr>
          <w:rFonts w:hint="eastAsia" w:ascii="仿宋_GB2312" w:hAnsi="仿宋_GB2312" w:eastAsia="仿宋_GB2312" w:cs="仿宋_GB2312"/>
          <w:sz w:val="32"/>
          <w:szCs w:val="32"/>
          <w:lang w:eastAsia="zh-CN"/>
        </w:rPr>
        <w:t>，参与承担国家和省级科技计划项目。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highlight w:val="yellow"/>
          <w:lang w:eastAsia="zh-CN"/>
        </w:rPr>
      </w:pPr>
      <w:r>
        <w:rPr>
          <w:rFonts w:hint="eastAsia" w:ascii="楷体_GB2312" w:hAnsi="楷体_GB2312" w:eastAsia="楷体_GB2312" w:cs="楷体_GB2312"/>
          <w:b w:val="0"/>
          <w:bCs/>
          <w:color w:val="auto"/>
          <w:sz w:val="32"/>
          <w:szCs w:val="32"/>
          <w:highlight w:val="none"/>
          <w:lang w:val="en-US" w:eastAsia="zh-CN"/>
        </w:rPr>
        <w:t>责任单位：省科技厅、财政厅、税务局、商务厅，福州海关、厦门海关，省各有关部门，各设区市人民政府、平潭综合实验区管委会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Cs/>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五、创新招商引资模式。</w:t>
      </w:r>
      <w:r>
        <w:rPr>
          <w:rFonts w:hint="eastAsia" w:ascii="仿宋_GB2312" w:hAnsi="仿宋_GB2312" w:eastAsia="仿宋_GB2312" w:cs="仿宋_GB2312"/>
          <w:bCs/>
          <w:color w:val="auto"/>
          <w:sz w:val="32"/>
          <w:szCs w:val="32"/>
          <w:highlight w:val="none"/>
          <w:lang w:eastAsia="zh-CN"/>
        </w:rPr>
        <w:t>各地积极探索疫情常态化条件下，创造性开展线上线下相结合对外招商工作。用好“</w:t>
      </w:r>
      <w:r>
        <w:rPr>
          <w:rFonts w:hint="eastAsia" w:ascii="仿宋_GB2312" w:hAnsi="仿宋_GB2312" w:eastAsia="仿宋_GB2312" w:cs="仿宋_GB2312"/>
          <w:bCs/>
          <w:color w:val="auto"/>
          <w:sz w:val="32"/>
          <w:szCs w:val="32"/>
          <w:highlight w:val="none"/>
          <w:lang w:val="en-US" w:eastAsia="zh-CN"/>
        </w:rPr>
        <w:t>9·8</w:t>
      </w:r>
      <w:r>
        <w:rPr>
          <w:rFonts w:hint="eastAsia" w:ascii="仿宋_GB2312" w:hAnsi="仿宋_GB2312" w:eastAsia="仿宋_GB2312" w:cs="仿宋_GB2312"/>
          <w:bCs/>
          <w:color w:val="auto"/>
          <w:sz w:val="32"/>
          <w:szCs w:val="32"/>
          <w:highlight w:val="none"/>
          <w:lang w:eastAsia="zh-CN"/>
        </w:rPr>
        <w:t>”投洽会、进博会等重大经贸平台，强化“一把手”招商、产业链招商、大数据招商等，着力引进一批延链补链大项目、好项目。</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对推动重大外资项目落地且外方到资达认缴注册资本10%以上的，每个项目给予招商部门30万元奖励。</w:t>
      </w:r>
      <w:r>
        <w:rPr>
          <w:rFonts w:hint="eastAsia" w:ascii="仿宋_GB2312" w:hAnsi="仿宋_GB2312" w:eastAsia="仿宋_GB2312" w:cs="仿宋_GB2312"/>
          <w:bCs/>
          <w:color w:val="auto"/>
          <w:sz w:val="32"/>
          <w:szCs w:val="32"/>
          <w:highlight w:val="none"/>
          <w:lang w:eastAsia="zh-CN"/>
        </w:rPr>
        <w:t>鼓励各级招商部门用好</w:t>
      </w:r>
      <w:r>
        <w:rPr>
          <w:rFonts w:hint="eastAsia" w:ascii="仿宋_GB2312" w:hAnsi="仿宋_GB2312" w:eastAsia="仿宋_GB2312" w:cs="仿宋_GB2312"/>
          <w:bCs/>
          <w:color w:val="auto"/>
          <w:sz w:val="32"/>
          <w:szCs w:val="32"/>
          <w:highlight w:val="none"/>
          <w:lang w:val="en-US" w:eastAsia="zh-CN"/>
        </w:rPr>
        <w:t>“云上投洽会”平台，开展云招商、云推介、云洽谈等，工作成效突出的，给予10万元及以上招商工作奖励。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lang w:val="en-US" w:eastAsia="zh-CN"/>
        </w:rPr>
        <w:t>责任单位：各设区市人民政府、平潭综合实验区管委会，省发改委、工信厅、商务厅、财政厅，省各有关部门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r>
        <w:rPr>
          <w:rFonts w:hint="eastAsia" w:ascii="黑体" w:hAnsi="黑体" w:eastAsia="黑体" w:cs="黑体"/>
          <w:color w:val="auto"/>
          <w:sz w:val="32"/>
          <w:szCs w:val="32"/>
          <w:highlight w:val="none"/>
          <w:lang w:val="en-US" w:eastAsia="zh-CN"/>
        </w:rPr>
        <w:t>六、推动</w:t>
      </w:r>
      <w:r>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t>重大项目加快落地。</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各地</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要强化项目落地主体责任，成立工作专班，建立工作台账，强化要素保障，主动协调解决项目推进中的困难问题，推动第二十一届投洽会、福建国际投资促进大会省级集中签约项目等在内的在谈外资项目取得进展，提高项目转段率、开工率，尽快形成有效投资。对推动省级集中签约外资项目落地且外方到资达认缴注册资本10%以上的，每个项目给予招商部门40万元奖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楷体_GB2312" w:hAnsi="楷体_GB2312" w:eastAsia="楷体_GB2312" w:cs="楷体_GB2312"/>
          <w:i w:val="0"/>
          <w:caps w:val="0"/>
          <w:color w:val="000000" w:themeColor="text1"/>
          <w:spacing w:val="0"/>
          <w:sz w:val="32"/>
          <w:szCs w:val="32"/>
          <w:shd w:val="clear" w:fill="FFFFFF"/>
          <w:lang w:eastAsia="zh-CN"/>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eastAsia="zh-CN"/>
          <w14:textFill>
            <w14:solidFill>
              <w14:schemeClr w14:val="tx1"/>
            </w14:solidFill>
          </w14:textFill>
        </w:rPr>
        <w:t>责任单位：省发改委、商务厅、财政厅牵头，省各有关部门，</w:t>
      </w:r>
      <w:r>
        <w:rPr>
          <w:rFonts w:hint="eastAsia" w:ascii="楷体_GB2312" w:hAnsi="楷体_GB2312" w:eastAsia="楷体_GB2312" w:cs="楷体_GB2312"/>
          <w:b w:val="0"/>
          <w:bCs w:val="0"/>
          <w:color w:val="auto"/>
          <w:sz w:val="32"/>
          <w:szCs w:val="32"/>
          <w:highlight w:val="none"/>
          <w:lang w:val="en-US" w:eastAsia="zh-CN"/>
        </w:rPr>
        <w:t>各设区市人民政府、平潭综合实验区管委会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七、提高资金使用便利化。</w:t>
      </w:r>
      <w:r>
        <w:rPr>
          <w:rFonts w:hint="eastAsia" w:ascii="仿宋_GB2312" w:hAnsi="仿宋_GB2312" w:eastAsia="仿宋_GB2312" w:cs="仿宋_GB2312"/>
          <w:b w:val="0"/>
          <w:bCs/>
          <w:color w:val="auto"/>
          <w:sz w:val="32"/>
          <w:szCs w:val="32"/>
          <w:highlight w:val="none"/>
          <w:lang w:val="en-US" w:eastAsia="zh-CN"/>
        </w:rPr>
        <w:t>进一步落实人民币跨境使用便利化政策，简化资金结算流程，放宽对部分资本项目人民币收入使用限制，便利外商投资企业境内再投资。允许非投资性外商投资企业在不违反现行外商投资准入特别管理措施（负面清单）且境内所投项目真实、合规的前提下，依法以资本金进行境内股权投资。推动台资企业资本项目管理便利化试点政策3.0版在全辖落地实施，推出线上办理资本项目收入结汇支付、多笔外债共用一个外债账户、允许外债模式转换、放宽融资币种限制等四项改革新举措，进一步推进外汇改革创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lang w:val="en-US" w:eastAsia="zh-CN"/>
        </w:rPr>
        <w:t>责任单位：人行福州中心支行、人行厦门市中心支行，省各有关部门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r>
        <w:rPr>
          <w:rFonts w:hint="eastAsia" w:ascii="黑体" w:hAnsi="黑体" w:eastAsia="黑体" w:cs="黑体"/>
          <w:b w:val="0"/>
          <w:bCs/>
          <w:color w:val="auto"/>
          <w:sz w:val="32"/>
          <w:szCs w:val="32"/>
          <w:highlight w:val="none"/>
          <w:lang w:val="en-US" w:eastAsia="zh-CN"/>
        </w:rPr>
        <w:t>八、</w:t>
      </w:r>
      <w:r>
        <w:rPr>
          <w:rFonts w:hint="eastAsia" w:ascii="黑体" w:hAnsi="黑体" w:eastAsia="黑体" w:cs="黑体"/>
          <w:b w:val="0"/>
          <w:bCs/>
          <w:i w:val="0"/>
          <w:caps w:val="0"/>
          <w:color w:val="000000" w:themeColor="text1"/>
          <w:spacing w:val="0"/>
          <w:sz w:val="32"/>
          <w:szCs w:val="32"/>
          <w:shd w:val="clear" w:fill="FFFFFF"/>
          <w:lang w:eastAsia="zh-CN"/>
          <w14:textFill>
            <w14:solidFill>
              <w14:schemeClr w14:val="tx1"/>
            </w14:solidFill>
          </w14:textFill>
        </w:rPr>
        <w:t>打造一流营商环境。</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将优化营商环境纳入法治轨道，推动出台《福建省优化营商环境条例》。落实好在政府采购活动中平等对待内外资企业，保障外商投资企业依法通过公平竞争参与政府采购、招投标活动。编制更新外商投资指引，增强外商投资环境透明度。强化知识产权保护，切实履行向外国投资者、外商投资企业依法作出的政策承诺以及依法订立的各类合同，不得以行政区划调整、政府换届、职能调整及相关责任人更替为由违约毁约，保障外商投资企业合法权益，营造市场化、法治化、国际化营商环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_GB2312" w:hAnsi="楷体_GB2312" w:eastAsia="楷体_GB2312" w:cs="楷体_GB2312"/>
          <w:bCs/>
          <w:color w:val="auto"/>
          <w:sz w:val="32"/>
          <w:szCs w:val="32"/>
          <w:highlight w:val="none"/>
          <w:lang w:val="en-US" w:eastAsia="zh-CN"/>
        </w:rPr>
      </w:pPr>
      <w:r>
        <w:rPr>
          <w:rFonts w:hint="eastAsia" w:ascii="楷体_GB2312" w:hAnsi="楷体_GB2312" w:eastAsia="楷体_GB2312" w:cs="楷体_GB2312"/>
          <w:bCs/>
          <w:color w:val="auto"/>
          <w:sz w:val="32"/>
          <w:szCs w:val="32"/>
          <w:highlight w:val="none"/>
          <w:lang w:val="en-US" w:eastAsia="zh-CN"/>
        </w:rPr>
        <w:t>责任单位：省发改委、商务厅、财政厅牵头，省各有关部门，</w:t>
      </w:r>
      <w:r>
        <w:rPr>
          <w:rFonts w:hint="eastAsia" w:ascii="楷体_GB2312" w:hAnsi="楷体_GB2312" w:eastAsia="楷体_GB2312" w:cs="楷体_GB2312"/>
          <w:b w:val="0"/>
          <w:bCs w:val="0"/>
          <w:color w:val="auto"/>
          <w:sz w:val="32"/>
          <w:szCs w:val="32"/>
          <w:highlight w:val="none"/>
          <w:lang w:val="en-US" w:eastAsia="zh-CN"/>
        </w:rPr>
        <w:t>各设区市人民政府、平潭综合实验区管委会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bCs/>
          <w:color w:val="auto"/>
          <w:sz w:val="32"/>
          <w:szCs w:val="32"/>
          <w:highlight w:val="none"/>
          <w:lang w:val="en-US" w:eastAsia="zh-CN"/>
        </w:rPr>
        <w:t>九</w:t>
      </w:r>
      <w:bookmarkStart w:id="0" w:name="_GoBack"/>
      <w:bookmarkEnd w:id="0"/>
      <w:r>
        <w:rPr>
          <w:rFonts w:hint="eastAsia" w:ascii="黑体" w:hAnsi="黑体" w:eastAsia="黑体" w:cs="黑体"/>
          <w:bCs/>
          <w:color w:val="auto"/>
          <w:sz w:val="32"/>
          <w:szCs w:val="32"/>
          <w:highlight w:val="none"/>
          <w:lang w:val="en-US" w:eastAsia="zh-CN"/>
        </w:rPr>
        <w:t>、完善正向激励机制。</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优化全省利用外资正向激励考评办法，采用季度权重开展年度考评，进一步调动全省各市、县（区）利用外资工作积极性。省级财政对年度考评靠前的市、县（区）给予资金奖励。鼓励各地出台务实管用政策，对新出台政策且其当年度实际到资实现正增长的设区市（实验区），省级财政按其当年投资促进政策资金支出总额给予最高60%的奖励，每个地市最多支持两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责任单位：省商务厅、财政厅，各设区市人民政府，平潭综合实验区管委会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本政策试用期两年，《关于进一步做好稳外资工作若干措施》（闽商务明电〔2021〕10号）同时废止。厦门市可参照出台相关资金支持政策，自行奖励。执行过程中如有相关问题请及时反馈，由省商务厅联合财政厅开展政策评估并适时调整。</w:t>
      </w:r>
    </w:p>
    <w:sectPr>
      <w:footerReference r:id="rId3" w:type="default"/>
      <w:pgSz w:w="11906" w:h="16838"/>
      <w:pgMar w:top="2098" w:right="1417" w:bottom="158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雅燕">
    <w15:presenceInfo w15:providerId="None" w15:userId="吴雅燕"/>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false"/>
  <w:bordersDoNotSurroundFooter w:val="false"/>
  <w:revisionView w:markup="0"/>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802D28"/>
    <w:rsid w:val="000C3F63"/>
    <w:rsid w:val="029F3850"/>
    <w:rsid w:val="075B698E"/>
    <w:rsid w:val="087C62C6"/>
    <w:rsid w:val="0A5A32F5"/>
    <w:rsid w:val="0FA730FD"/>
    <w:rsid w:val="1006573A"/>
    <w:rsid w:val="11BF48CF"/>
    <w:rsid w:val="12D87762"/>
    <w:rsid w:val="13165286"/>
    <w:rsid w:val="14552C87"/>
    <w:rsid w:val="14F476E3"/>
    <w:rsid w:val="1A964477"/>
    <w:rsid w:val="1F503D85"/>
    <w:rsid w:val="20C51CC1"/>
    <w:rsid w:val="25DA3460"/>
    <w:rsid w:val="27707333"/>
    <w:rsid w:val="295A7ADD"/>
    <w:rsid w:val="2DB06383"/>
    <w:rsid w:val="319B50BB"/>
    <w:rsid w:val="36931D41"/>
    <w:rsid w:val="397D63BF"/>
    <w:rsid w:val="3A9443EB"/>
    <w:rsid w:val="3AC70F5D"/>
    <w:rsid w:val="3D47EE0B"/>
    <w:rsid w:val="3DD839FA"/>
    <w:rsid w:val="3DF74367"/>
    <w:rsid w:val="3E0F507C"/>
    <w:rsid w:val="3EE726C1"/>
    <w:rsid w:val="42D06F3C"/>
    <w:rsid w:val="4C2E7C6A"/>
    <w:rsid w:val="4EA526F2"/>
    <w:rsid w:val="4F127307"/>
    <w:rsid w:val="52BD3D2E"/>
    <w:rsid w:val="55B50712"/>
    <w:rsid w:val="575E1C81"/>
    <w:rsid w:val="5D2A51BF"/>
    <w:rsid w:val="5FED573D"/>
    <w:rsid w:val="62096792"/>
    <w:rsid w:val="62A2746A"/>
    <w:rsid w:val="64A30B23"/>
    <w:rsid w:val="670E12BA"/>
    <w:rsid w:val="6A4578D1"/>
    <w:rsid w:val="6B6F51C1"/>
    <w:rsid w:val="6BD23C34"/>
    <w:rsid w:val="6D802D28"/>
    <w:rsid w:val="701B5F72"/>
    <w:rsid w:val="70360F61"/>
    <w:rsid w:val="71F61BF4"/>
    <w:rsid w:val="77EBB86D"/>
    <w:rsid w:val="7A2B4D03"/>
    <w:rsid w:val="7BD7EE3D"/>
    <w:rsid w:val="BEEEB2D0"/>
    <w:rsid w:val="BFF7E4E3"/>
    <w:rsid w:val="BFFDD0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2021-12-05T18:28:00Z</dcterms:created>
  <dc:creator>Administrator</dc:creator>
  <cp:lastModifiedBy>刘利魁</cp:lastModifiedBy>
  <cp:lastPrinted>2021-12-08T16:14:00Z</cp:lastPrinted>
  <dcterms:modified xsi:type="dcterms:W3CDTF">2022-03-10T10:18:36Z</dcterms:modified>
  <dc:title>一、提升外资规模和质量。对外资企业（不含房地产、金融项目）于上年7月1日至当年6月30日期间实际到资500万美元（三明、南平、龙岩、宁德四市300万美元）及以上，用于省内项目投资建设，为全省利用外资作出贡献的，省级财政按1%比例给予最高1000万元奖励。其中，对认定为国家级高新技术企业、确认为技术先进型服务企业，由省级财政按1.5%给予最高1000万元奖励。</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